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79855E1B" w:rsidR="00642EFE" w:rsidRPr="00E30E7B" w:rsidRDefault="00196E32" w:rsidP="00C8543B">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409A967B"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745932">
        <w:rPr>
          <w:rFonts w:ascii="Sylfaen" w:hAnsi="Sylfaen"/>
          <w:i w:val="0"/>
          <w:lang w:val="af-ZA"/>
        </w:rPr>
        <w:t>5</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6749CB">
        <w:rPr>
          <w:rFonts w:ascii="Sylfaen" w:hAnsi="Sylfaen" w:cs="Arial"/>
          <w:i w:val="0"/>
          <w:lang w:val="en-US"/>
        </w:rPr>
        <w:t>նոյեմբերի</w:t>
      </w:r>
      <w:proofErr w:type="spellEnd"/>
      <w:r w:rsidR="003C53D4" w:rsidRPr="00E30E7B">
        <w:rPr>
          <w:rFonts w:ascii="Sylfaen" w:hAnsi="Sylfaen"/>
          <w:i w:val="0"/>
          <w:lang w:val="af-ZA"/>
        </w:rPr>
        <w:t>»</w:t>
      </w:r>
      <w:r w:rsidR="001427F6">
        <w:rPr>
          <w:rFonts w:ascii="Sylfaen" w:hAnsi="Sylfaen"/>
          <w:i w:val="0"/>
          <w:lang w:val="af-ZA"/>
        </w:rPr>
        <w:t xml:space="preserve"> </w:t>
      </w:r>
      <w:r w:rsidR="006749CB">
        <w:rPr>
          <w:rFonts w:ascii="Sylfaen" w:hAnsi="Sylfaen"/>
          <w:i w:val="0"/>
          <w:lang w:val="af-ZA"/>
        </w:rPr>
        <w:t>20</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796142C5"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6749CB">
        <w:rPr>
          <w:rFonts w:ascii="Sylfaen" w:hAnsi="Sylfaen"/>
          <w:i w:val="0"/>
          <w:lang w:val="af-ZA"/>
        </w:rPr>
        <w:t>26/11</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193682A6"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F129FF">
        <w:rPr>
          <w:rFonts w:ascii="Sylfaen" w:hAnsi="Sylfaen" w:cs="Arial"/>
          <w:i w:val="0"/>
          <w:lang w:val="af-ZA"/>
        </w:rPr>
        <w:t>ավտոյուղերի</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35353633"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E16D89" w:rsidRPr="00875D1B">
        <w:rPr>
          <w:rFonts w:ascii="Sylfaen" w:hAnsi="Sylfaen" w:cs="Arial"/>
          <w:i w:val="0"/>
          <w:u w:val="single"/>
          <w:lang w:val="hy-AM"/>
        </w:rPr>
        <w:t>00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190D31DB"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745932">
        <w:rPr>
          <w:rFonts w:ascii="Sylfaen" w:hAnsi="Sylfaen"/>
          <w:i w:val="0"/>
          <w:lang w:val="af-ZA"/>
        </w:rPr>
        <w:t>5</w:t>
      </w:r>
      <w:r w:rsidRPr="00E30E7B">
        <w:rPr>
          <w:rFonts w:ascii="Sylfaen" w:hAnsi="Sylfaen"/>
          <w:i w:val="0"/>
          <w:lang w:val="af-ZA"/>
        </w:rPr>
        <w:t>» «</w:t>
      </w:r>
      <w:proofErr w:type="spellStart"/>
      <w:r w:rsidR="007C61E1">
        <w:rPr>
          <w:rFonts w:ascii="Sylfaen" w:hAnsi="Sylfaen" w:cs="Arial"/>
          <w:i w:val="0"/>
          <w:lang w:val="en-US"/>
        </w:rPr>
        <w:t>դեկտ</w:t>
      </w:r>
      <w:r w:rsidR="006749CB">
        <w:rPr>
          <w:rFonts w:ascii="Sylfaen" w:hAnsi="Sylfaen" w:cs="Arial"/>
          <w:i w:val="0"/>
          <w:lang w:val="en-US"/>
        </w:rPr>
        <w:t>եմբերի</w:t>
      </w:r>
      <w:proofErr w:type="spellEnd"/>
      <w:r w:rsidRPr="00E30E7B">
        <w:rPr>
          <w:rFonts w:ascii="Sylfaen" w:hAnsi="Sylfaen"/>
          <w:i w:val="0"/>
          <w:lang w:val="af-ZA"/>
        </w:rPr>
        <w:t>» «</w:t>
      </w:r>
      <w:r w:rsidR="007C61E1">
        <w:rPr>
          <w:rFonts w:ascii="Sylfaen" w:hAnsi="Sylfaen"/>
          <w:i w:val="0"/>
          <w:lang w:val="af-ZA"/>
        </w:rPr>
        <w:t>01</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745932" w:rsidRPr="006749CB">
        <w:rPr>
          <w:rFonts w:ascii="Sylfaen" w:hAnsi="Sylfaen" w:cs="Arial"/>
          <w:i w:val="0"/>
          <w:lang w:val="hy-AM"/>
        </w:rPr>
        <w:t>0</w:t>
      </w:r>
      <w:r w:rsidR="00E16D89" w:rsidRPr="00875D1B">
        <w:rPr>
          <w:rFonts w:ascii="Sylfaen" w:hAnsi="Sylfaen" w:cs="Arial"/>
          <w:i w:val="0"/>
          <w:lang w:val="hy-AM"/>
        </w:rPr>
        <w:t>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67C380E0" w:rsidR="00826193" w:rsidRDefault="00826193" w:rsidP="00782E1F">
      <w:pPr>
        <w:pStyle w:val="aa"/>
        <w:ind w:right="-7"/>
        <w:rPr>
          <w:rFonts w:ascii="Sylfaen" w:hAnsi="Sylfaen" w:cs="Sylfaen"/>
          <w:i/>
          <w:sz w:val="22"/>
          <w:lang w:val="af-ZA"/>
        </w:rPr>
      </w:pPr>
    </w:p>
    <w:p w14:paraId="52340D9B" w14:textId="31FAD34B" w:rsidR="00745932" w:rsidRDefault="00745932" w:rsidP="00782E1F">
      <w:pPr>
        <w:pStyle w:val="aa"/>
        <w:ind w:right="-7"/>
        <w:rPr>
          <w:rFonts w:ascii="Sylfaen" w:hAnsi="Sylfaen" w:cs="Sylfaen"/>
          <w:i/>
          <w:sz w:val="22"/>
          <w:lang w:val="af-ZA"/>
        </w:rPr>
      </w:pPr>
    </w:p>
    <w:p w14:paraId="7E88B1DE" w14:textId="77777777" w:rsidR="00745932" w:rsidRPr="00E30E7B" w:rsidRDefault="00745932"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25B805DC"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6749CB">
        <w:rPr>
          <w:rFonts w:ascii="Sylfaen" w:hAnsi="Sylfaen" w:cs="Sylfaen"/>
          <w:i/>
          <w:sz w:val="20"/>
          <w:szCs w:val="20"/>
          <w:u w:val="single"/>
          <w:lang w:val="af-ZA"/>
        </w:rPr>
        <w:t>26/11</w:t>
      </w:r>
      <w:r w:rsidR="009F18D0" w:rsidRPr="00E30E7B">
        <w:rPr>
          <w:rFonts w:ascii="Sylfaen" w:hAnsi="Sylfaen" w:cs="Sylfaen"/>
          <w:i/>
          <w:sz w:val="20"/>
          <w:szCs w:val="20"/>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7AAE8C47"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745932">
        <w:rPr>
          <w:rFonts w:ascii="Sylfaen" w:hAnsi="Sylfaen" w:cs="Sylfaen"/>
          <w:i/>
          <w:sz w:val="20"/>
          <w:szCs w:val="20"/>
          <w:lang w:val="af-ZA"/>
        </w:rPr>
        <w:t>5</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6749CB">
        <w:rPr>
          <w:rFonts w:ascii="Sylfaen" w:hAnsi="Sylfaen" w:cs="Times Armenian"/>
          <w:i/>
          <w:sz w:val="20"/>
          <w:szCs w:val="20"/>
          <w:lang w:val="af-ZA"/>
        </w:rPr>
        <w:t>Նոյեմբերի 20</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5D9031E6" w14:textId="50E16439" w:rsidR="006B2721" w:rsidRDefault="00F129FF" w:rsidP="003F3B5F">
      <w:pPr>
        <w:pStyle w:val="aa"/>
        <w:ind w:right="-7" w:firstLine="567"/>
        <w:jc w:val="center"/>
        <w:rPr>
          <w:rFonts w:ascii="Sylfaen" w:hAnsi="Sylfaen" w:cs="Arial"/>
          <w:i/>
          <w:lang w:val="af-ZA"/>
        </w:rPr>
      </w:pPr>
      <w:r>
        <w:rPr>
          <w:rFonts w:ascii="Sylfaen" w:hAnsi="Sylfaen" w:cs="Arial"/>
          <w:i/>
          <w:lang w:val="af-ZA"/>
        </w:rPr>
        <w:t>ավտոյուղերի</w:t>
      </w:r>
    </w:p>
    <w:p w14:paraId="2D1DFCBE" w14:textId="603EA015"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30E7B" w:rsidRDefault="00096865" w:rsidP="00EF3662">
      <w:pPr>
        <w:pStyle w:val="aa"/>
        <w:ind w:right="-7"/>
        <w:jc w:val="center"/>
        <w:rPr>
          <w:rFonts w:ascii="Sylfaen" w:hAnsi="Sylfaen"/>
          <w:szCs w:val="22"/>
          <w:lang w:val="af-ZA"/>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25B54010" w14:textId="77777777" w:rsidR="00F129FF" w:rsidRDefault="00F129FF" w:rsidP="00F129FF">
      <w:pPr>
        <w:pStyle w:val="aa"/>
        <w:ind w:right="-7" w:firstLine="567"/>
        <w:jc w:val="center"/>
        <w:rPr>
          <w:rFonts w:ascii="Sylfaen" w:hAnsi="Sylfaen" w:cs="Arial"/>
          <w:i/>
          <w:lang w:val="af-ZA"/>
        </w:rPr>
      </w:pPr>
      <w:r>
        <w:rPr>
          <w:rFonts w:ascii="Sylfaen" w:hAnsi="Sylfaen" w:cs="Arial"/>
          <w:i/>
          <w:lang w:val="af-ZA"/>
        </w:rPr>
        <w:t>ավտոյուղերի</w:t>
      </w:r>
    </w:p>
    <w:p w14:paraId="7DC8184A" w14:textId="49391C6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04884A2A"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6749CB">
        <w:rPr>
          <w:rFonts w:ascii="Sylfaen" w:hAnsi="Sylfaen" w:cs="Times Armenian"/>
          <w:sz w:val="20"/>
          <w:lang w:val="af-ZA"/>
        </w:rPr>
        <w:t>26/11</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1A055842" w:rsidR="00096865" w:rsidRDefault="00096865" w:rsidP="00F129FF">
      <w:pPr>
        <w:pStyle w:val="aa"/>
        <w:ind w:right="-7" w:firstLine="567"/>
        <w:jc w:val="center"/>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F129FF">
        <w:rPr>
          <w:rFonts w:ascii="Sylfaen" w:hAnsi="Sylfaen" w:cs="Arial"/>
          <w:i/>
          <w:lang w:val="af-ZA"/>
        </w:rPr>
        <w:t xml:space="preserve">ավտոյուղերի </w:t>
      </w:r>
      <w:proofErr w:type="spellStart"/>
      <w:r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r w:rsidRPr="00E30E7B">
        <w:rPr>
          <w:rFonts w:ascii="Sylfaen" w:hAnsi="Sylfaen"/>
          <w:lang w:val="af-ZA"/>
        </w:rPr>
        <w:t xml:space="preserve"> </w:t>
      </w:r>
      <w:r w:rsidR="00745932">
        <w:rPr>
          <w:rFonts w:ascii="Sylfaen" w:hAnsi="Sylfaen"/>
          <w:lang w:val="af-ZA"/>
        </w:rPr>
        <w:t xml:space="preserve">10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6665" w:type="dxa"/>
        <w:tblLook w:val="04A0" w:firstRow="1" w:lastRow="0" w:firstColumn="1" w:lastColumn="0" w:noHBand="0" w:noVBand="1"/>
      </w:tblPr>
      <w:tblGrid>
        <w:gridCol w:w="1105"/>
        <w:gridCol w:w="2200"/>
        <w:gridCol w:w="3360"/>
      </w:tblGrid>
      <w:tr w:rsidR="00745932" w14:paraId="0C7DD305" w14:textId="77777777" w:rsidTr="006749CB">
        <w:trPr>
          <w:trHeight w:val="435"/>
        </w:trPr>
        <w:tc>
          <w:tcPr>
            <w:tcW w:w="3305" w:type="dxa"/>
            <w:gridSpan w:val="2"/>
            <w:tcBorders>
              <w:top w:val="single" w:sz="4" w:space="0" w:color="auto"/>
              <w:left w:val="single" w:sz="4" w:space="0" w:color="auto"/>
              <w:bottom w:val="single" w:sz="4" w:space="0" w:color="auto"/>
              <w:right w:val="single" w:sz="4" w:space="0" w:color="auto"/>
            </w:tcBorders>
            <w:vAlign w:val="center"/>
            <w:hideMark/>
          </w:tcPr>
          <w:p w14:paraId="11531296" w14:textId="77777777" w:rsidR="00745932" w:rsidRDefault="00745932">
            <w:pPr>
              <w:jc w:val="center"/>
              <w:rPr>
                <w:rFonts w:ascii="Sylfaen" w:hAnsi="Sylfaen" w:cs="Calibri"/>
                <w:color w:val="000000"/>
                <w:sz w:val="16"/>
                <w:szCs w:val="16"/>
              </w:rPr>
            </w:pPr>
            <w:proofErr w:type="spellStart"/>
            <w:r>
              <w:rPr>
                <w:rFonts w:ascii="Sylfaen" w:hAnsi="Sylfaen" w:cs="Calibri"/>
                <w:color w:val="000000"/>
                <w:sz w:val="16"/>
                <w:szCs w:val="16"/>
              </w:rPr>
              <w:t>Չափաբաժինների</w:t>
            </w:r>
            <w:proofErr w:type="spellEnd"/>
            <w:r>
              <w:rPr>
                <w:rFonts w:ascii="Sylfaen" w:hAnsi="Sylfaen" w:cs="Calibri"/>
                <w:color w:val="000000"/>
                <w:sz w:val="16"/>
                <w:szCs w:val="16"/>
              </w:rPr>
              <w:t xml:space="preserve"> </w:t>
            </w:r>
          </w:p>
        </w:tc>
        <w:tc>
          <w:tcPr>
            <w:tcW w:w="3360" w:type="dxa"/>
            <w:vMerge w:val="restart"/>
            <w:tcBorders>
              <w:top w:val="single" w:sz="4" w:space="0" w:color="auto"/>
              <w:left w:val="single" w:sz="4" w:space="0" w:color="auto"/>
              <w:bottom w:val="single" w:sz="4" w:space="0" w:color="auto"/>
              <w:right w:val="single" w:sz="4" w:space="0" w:color="auto"/>
            </w:tcBorders>
            <w:vAlign w:val="center"/>
            <w:hideMark/>
          </w:tcPr>
          <w:p w14:paraId="3AFCBA24" w14:textId="77777777" w:rsidR="00745932" w:rsidRDefault="00745932">
            <w:pPr>
              <w:jc w:val="center"/>
              <w:rPr>
                <w:rFonts w:ascii="Sylfaen" w:hAnsi="Sylfaen" w:cs="Calibri"/>
                <w:color w:val="000000"/>
                <w:sz w:val="16"/>
                <w:szCs w:val="16"/>
              </w:rPr>
            </w:pPr>
            <w:proofErr w:type="spellStart"/>
            <w:r>
              <w:rPr>
                <w:rFonts w:ascii="Sylfaen" w:hAnsi="Sylfaen" w:cs="Calibri"/>
                <w:color w:val="000000"/>
                <w:sz w:val="16"/>
                <w:szCs w:val="16"/>
              </w:rPr>
              <w:t>Չափաբաժնի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անվանումը</w:t>
            </w:r>
            <w:proofErr w:type="spellEnd"/>
          </w:p>
        </w:tc>
      </w:tr>
      <w:tr w:rsidR="00745932" w14:paraId="4691F9E3" w14:textId="77777777" w:rsidTr="006749CB">
        <w:trPr>
          <w:trHeight w:val="450"/>
        </w:trPr>
        <w:tc>
          <w:tcPr>
            <w:tcW w:w="1105" w:type="dxa"/>
            <w:tcBorders>
              <w:top w:val="nil"/>
              <w:left w:val="single" w:sz="4" w:space="0" w:color="auto"/>
              <w:bottom w:val="single" w:sz="4" w:space="0" w:color="auto"/>
              <w:right w:val="single" w:sz="4" w:space="0" w:color="auto"/>
            </w:tcBorders>
            <w:vAlign w:val="center"/>
            <w:hideMark/>
          </w:tcPr>
          <w:p w14:paraId="5215156C" w14:textId="77777777" w:rsidR="00745932" w:rsidRDefault="00745932">
            <w:pPr>
              <w:jc w:val="center"/>
              <w:rPr>
                <w:rFonts w:ascii="Sylfaen" w:hAnsi="Sylfaen" w:cs="Calibri"/>
                <w:color w:val="000000"/>
                <w:sz w:val="16"/>
                <w:szCs w:val="16"/>
              </w:rPr>
            </w:pPr>
            <w:proofErr w:type="spellStart"/>
            <w:r>
              <w:rPr>
                <w:rFonts w:ascii="Sylfaen" w:hAnsi="Sylfaen" w:cs="Calibri"/>
                <w:color w:val="000000"/>
                <w:sz w:val="16"/>
                <w:szCs w:val="16"/>
              </w:rPr>
              <w:t>համարները</w:t>
            </w:r>
            <w:proofErr w:type="spellEnd"/>
          </w:p>
        </w:tc>
        <w:tc>
          <w:tcPr>
            <w:tcW w:w="2200" w:type="dxa"/>
            <w:tcBorders>
              <w:top w:val="nil"/>
              <w:left w:val="nil"/>
              <w:bottom w:val="single" w:sz="4" w:space="0" w:color="auto"/>
              <w:right w:val="single" w:sz="4" w:space="0" w:color="auto"/>
            </w:tcBorders>
            <w:vAlign w:val="center"/>
            <w:hideMark/>
          </w:tcPr>
          <w:p w14:paraId="0DE3A954" w14:textId="77777777" w:rsidR="00745932" w:rsidRDefault="00745932">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գնման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գինը</w:t>
            </w:r>
            <w:proofErr w:type="spellEnd"/>
            <w:proofErr w:type="gramEnd"/>
            <w:r>
              <w:rPr>
                <w:rFonts w:ascii="Sylfaen" w:hAnsi="Sylfaen" w:cs="Calibri"/>
                <w:color w:val="000000"/>
                <w:sz w:val="16"/>
                <w:szCs w:val="16"/>
              </w:rPr>
              <w:t xml:space="preserve">  </w:t>
            </w:r>
          </w:p>
        </w:tc>
        <w:tc>
          <w:tcPr>
            <w:tcW w:w="3360" w:type="dxa"/>
            <w:vMerge/>
            <w:tcBorders>
              <w:top w:val="single" w:sz="4" w:space="0" w:color="auto"/>
              <w:left w:val="single" w:sz="4" w:space="0" w:color="auto"/>
              <w:bottom w:val="single" w:sz="4" w:space="0" w:color="auto"/>
              <w:right w:val="single" w:sz="4" w:space="0" w:color="auto"/>
            </w:tcBorders>
            <w:vAlign w:val="center"/>
            <w:hideMark/>
          </w:tcPr>
          <w:p w14:paraId="71E3ADDD" w14:textId="77777777" w:rsidR="00745932" w:rsidRDefault="00745932">
            <w:pPr>
              <w:rPr>
                <w:rFonts w:ascii="Sylfaen" w:hAnsi="Sylfaen" w:cs="Calibri"/>
                <w:color w:val="000000"/>
                <w:sz w:val="16"/>
                <w:szCs w:val="16"/>
              </w:rPr>
            </w:pPr>
          </w:p>
        </w:tc>
      </w:tr>
      <w:tr w:rsidR="006749CB" w14:paraId="3599E2C3" w14:textId="77777777" w:rsidTr="00AB3DA5">
        <w:trPr>
          <w:trHeight w:val="300"/>
        </w:trPr>
        <w:tc>
          <w:tcPr>
            <w:tcW w:w="1105" w:type="dxa"/>
            <w:tcBorders>
              <w:top w:val="nil"/>
              <w:left w:val="single" w:sz="4" w:space="0" w:color="auto"/>
              <w:bottom w:val="single" w:sz="4" w:space="0" w:color="auto"/>
              <w:right w:val="single" w:sz="4" w:space="0" w:color="auto"/>
            </w:tcBorders>
            <w:noWrap/>
            <w:vAlign w:val="center"/>
            <w:hideMark/>
          </w:tcPr>
          <w:p w14:paraId="692C4404" w14:textId="77777777" w:rsidR="006749CB" w:rsidRDefault="006749CB" w:rsidP="006749CB">
            <w:pPr>
              <w:jc w:val="right"/>
              <w:rPr>
                <w:rFonts w:ascii="Calibri" w:hAnsi="Calibri" w:cs="Calibri"/>
                <w:color w:val="000000"/>
                <w:sz w:val="16"/>
                <w:szCs w:val="16"/>
              </w:rPr>
            </w:pPr>
            <w:r>
              <w:rPr>
                <w:rFonts w:ascii="Calibri" w:hAnsi="Calibri" w:cs="Calibri"/>
                <w:color w:val="000000"/>
                <w:sz w:val="16"/>
                <w:szCs w:val="16"/>
              </w:rPr>
              <w:t>1</w:t>
            </w:r>
          </w:p>
        </w:tc>
        <w:tc>
          <w:tcPr>
            <w:tcW w:w="2200" w:type="dxa"/>
            <w:tcBorders>
              <w:top w:val="nil"/>
              <w:left w:val="nil"/>
              <w:bottom w:val="single" w:sz="4" w:space="0" w:color="auto"/>
              <w:right w:val="single" w:sz="4" w:space="0" w:color="auto"/>
            </w:tcBorders>
            <w:noWrap/>
            <w:hideMark/>
          </w:tcPr>
          <w:p w14:paraId="623A4363" w14:textId="541BC773" w:rsidR="006749CB" w:rsidRDefault="006749CB" w:rsidP="006749CB">
            <w:pPr>
              <w:jc w:val="right"/>
              <w:rPr>
                <w:rFonts w:ascii="GHEA Grapalat" w:hAnsi="GHEA Grapalat" w:cs="Calibri"/>
                <w:color w:val="000000"/>
                <w:sz w:val="16"/>
                <w:szCs w:val="16"/>
              </w:rPr>
            </w:pPr>
            <w:r w:rsidRPr="00797AA5">
              <w:t>4 368 000</w:t>
            </w:r>
          </w:p>
        </w:tc>
        <w:tc>
          <w:tcPr>
            <w:tcW w:w="3360" w:type="dxa"/>
            <w:tcBorders>
              <w:top w:val="nil"/>
              <w:left w:val="nil"/>
              <w:bottom w:val="single" w:sz="4" w:space="0" w:color="auto"/>
              <w:right w:val="single" w:sz="4" w:space="0" w:color="auto"/>
            </w:tcBorders>
            <w:shd w:val="clear" w:color="000000" w:fill="FFFFFF"/>
            <w:noWrap/>
            <w:hideMark/>
          </w:tcPr>
          <w:p w14:paraId="7038296B" w14:textId="7BB71219" w:rsidR="006749CB" w:rsidRDefault="006749CB" w:rsidP="006749CB">
            <w:pPr>
              <w:rPr>
                <w:rFonts w:ascii="GHEA Grapalat" w:hAnsi="GHEA Grapalat" w:cs="Calibri"/>
                <w:color w:val="000000"/>
                <w:sz w:val="16"/>
                <w:szCs w:val="16"/>
              </w:rPr>
            </w:pPr>
            <w:proofErr w:type="spellStart"/>
            <w:proofErr w:type="gramStart"/>
            <w:r w:rsidRPr="00A21E29">
              <w:t>Շարժիչի</w:t>
            </w:r>
            <w:proofErr w:type="spellEnd"/>
            <w:r w:rsidRPr="00A21E29">
              <w:t xml:space="preserve">  </w:t>
            </w:r>
            <w:proofErr w:type="spellStart"/>
            <w:r w:rsidRPr="00A21E29">
              <w:t>քսայուղ</w:t>
            </w:r>
            <w:proofErr w:type="spellEnd"/>
            <w:proofErr w:type="gramEnd"/>
            <w:r w:rsidRPr="00A21E29">
              <w:t xml:space="preserve"> /</w:t>
            </w:r>
            <w:proofErr w:type="spellStart"/>
            <w:r w:rsidRPr="00A21E29">
              <w:t>բենզինային</w:t>
            </w:r>
            <w:proofErr w:type="spellEnd"/>
            <w:r w:rsidRPr="00A21E29">
              <w:t>/ 15W40</w:t>
            </w:r>
          </w:p>
        </w:tc>
      </w:tr>
      <w:tr w:rsidR="006749CB" w14:paraId="7CD0083B" w14:textId="77777777" w:rsidTr="00AB3DA5">
        <w:trPr>
          <w:trHeight w:val="300"/>
        </w:trPr>
        <w:tc>
          <w:tcPr>
            <w:tcW w:w="1105" w:type="dxa"/>
            <w:tcBorders>
              <w:top w:val="nil"/>
              <w:left w:val="single" w:sz="4" w:space="0" w:color="auto"/>
              <w:bottom w:val="single" w:sz="4" w:space="0" w:color="auto"/>
              <w:right w:val="single" w:sz="4" w:space="0" w:color="auto"/>
            </w:tcBorders>
            <w:vAlign w:val="center"/>
            <w:hideMark/>
          </w:tcPr>
          <w:p w14:paraId="6B9D141A" w14:textId="77777777"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2</w:t>
            </w:r>
          </w:p>
        </w:tc>
        <w:tc>
          <w:tcPr>
            <w:tcW w:w="2200" w:type="dxa"/>
            <w:tcBorders>
              <w:top w:val="nil"/>
              <w:left w:val="nil"/>
              <w:bottom w:val="single" w:sz="4" w:space="0" w:color="auto"/>
              <w:right w:val="single" w:sz="4" w:space="0" w:color="auto"/>
            </w:tcBorders>
            <w:noWrap/>
            <w:hideMark/>
          </w:tcPr>
          <w:p w14:paraId="04190B4E" w14:textId="7123DC7B" w:rsidR="006749CB" w:rsidRDefault="006749CB" w:rsidP="006749CB">
            <w:pPr>
              <w:jc w:val="right"/>
              <w:rPr>
                <w:rFonts w:ascii="GHEA Grapalat" w:hAnsi="GHEA Grapalat" w:cs="Calibri"/>
                <w:color w:val="000000"/>
                <w:sz w:val="16"/>
                <w:szCs w:val="16"/>
              </w:rPr>
            </w:pPr>
            <w:r w:rsidRPr="00797AA5">
              <w:t>3 120 000</w:t>
            </w:r>
          </w:p>
        </w:tc>
        <w:tc>
          <w:tcPr>
            <w:tcW w:w="3360" w:type="dxa"/>
            <w:tcBorders>
              <w:top w:val="nil"/>
              <w:left w:val="nil"/>
              <w:bottom w:val="single" w:sz="4" w:space="0" w:color="auto"/>
              <w:right w:val="single" w:sz="4" w:space="0" w:color="auto"/>
            </w:tcBorders>
            <w:shd w:val="clear" w:color="000000" w:fill="FFFFFF"/>
            <w:noWrap/>
            <w:hideMark/>
          </w:tcPr>
          <w:p w14:paraId="4FD36B81" w14:textId="2363804E" w:rsidR="006749CB" w:rsidRDefault="006749CB" w:rsidP="006749CB">
            <w:pPr>
              <w:rPr>
                <w:rFonts w:ascii="GHEA Grapalat" w:hAnsi="GHEA Grapalat" w:cs="Calibri"/>
                <w:color w:val="000000"/>
                <w:sz w:val="16"/>
                <w:szCs w:val="16"/>
              </w:rPr>
            </w:pPr>
            <w:proofErr w:type="spellStart"/>
            <w:r w:rsidRPr="00A21E29">
              <w:t>Շարժիչի</w:t>
            </w:r>
            <w:proofErr w:type="spellEnd"/>
            <w:r w:rsidRPr="00A21E29">
              <w:t xml:space="preserve"> </w:t>
            </w:r>
            <w:proofErr w:type="spellStart"/>
            <w:r w:rsidRPr="00A21E29">
              <w:t>քսայուղ</w:t>
            </w:r>
            <w:proofErr w:type="spellEnd"/>
            <w:r w:rsidRPr="00A21E29">
              <w:t xml:space="preserve"> /</w:t>
            </w:r>
            <w:proofErr w:type="spellStart"/>
            <w:r w:rsidRPr="00A21E29">
              <w:t>տուրբո</w:t>
            </w:r>
            <w:proofErr w:type="spellEnd"/>
            <w:r w:rsidRPr="00A21E29">
              <w:t xml:space="preserve"> </w:t>
            </w:r>
            <w:proofErr w:type="spellStart"/>
            <w:r w:rsidRPr="00A21E29">
              <w:t>դիզելային</w:t>
            </w:r>
            <w:proofErr w:type="spellEnd"/>
            <w:r w:rsidRPr="00A21E29">
              <w:t>/ 15W40TD</w:t>
            </w:r>
          </w:p>
        </w:tc>
      </w:tr>
      <w:tr w:rsidR="006749CB" w14:paraId="369BEA9B" w14:textId="77777777" w:rsidTr="00AB3DA5">
        <w:trPr>
          <w:trHeight w:val="300"/>
        </w:trPr>
        <w:tc>
          <w:tcPr>
            <w:tcW w:w="1105" w:type="dxa"/>
            <w:tcBorders>
              <w:top w:val="nil"/>
              <w:left w:val="single" w:sz="4" w:space="0" w:color="auto"/>
              <w:bottom w:val="single" w:sz="4" w:space="0" w:color="auto"/>
              <w:right w:val="single" w:sz="4" w:space="0" w:color="auto"/>
            </w:tcBorders>
            <w:noWrap/>
            <w:vAlign w:val="center"/>
            <w:hideMark/>
          </w:tcPr>
          <w:p w14:paraId="53D8AD81" w14:textId="77777777" w:rsidR="006749CB" w:rsidRDefault="006749CB" w:rsidP="006749CB">
            <w:pPr>
              <w:jc w:val="right"/>
              <w:rPr>
                <w:rFonts w:ascii="Calibri" w:hAnsi="Calibri" w:cs="Calibri"/>
                <w:color w:val="000000"/>
                <w:sz w:val="16"/>
                <w:szCs w:val="16"/>
              </w:rPr>
            </w:pPr>
            <w:r>
              <w:rPr>
                <w:rFonts w:ascii="Calibri" w:hAnsi="Calibri" w:cs="Calibri"/>
                <w:color w:val="000000"/>
                <w:sz w:val="16"/>
                <w:szCs w:val="16"/>
              </w:rPr>
              <w:t>3</w:t>
            </w:r>
          </w:p>
        </w:tc>
        <w:tc>
          <w:tcPr>
            <w:tcW w:w="2200" w:type="dxa"/>
            <w:tcBorders>
              <w:top w:val="nil"/>
              <w:left w:val="nil"/>
              <w:bottom w:val="single" w:sz="4" w:space="0" w:color="auto"/>
              <w:right w:val="single" w:sz="4" w:space="0" w:color="auto"/>
            </w:tcBorders>
            <w:noWrap/>
            <w:hideMark/>
          </w:tcPr>
          <w:p w14:paraId="3A850142" w14:textId="1195D2D2" w:rsidR="006749CB" w:rsidRDefault="006749CB" w:rsidP="006749CB">
            <w:pPr>
              <w:jc w:val="right"/>
              <w:rPr>
                <w:rFonts w:ascii="GHEA Grapalat" w:hAnsi="GHEA Grapalat" w:cs="Calibri"/>
                <w:color w:val="000000"/>
                <w:sz w:val="16"/>
                <w:szCs w:val="16"/>
              </w:rPr>
            </w:pPr>
            <w:r w:rsidRPr="00797AA5">
              <w:t xml:space="preserve"> 416 000</w:t>
            </w:r>
          </w:p>
        </w:tc>
        <w:tc>
          <w:tcPr>
            <w:tcW w:w="3360" w:type="dxa"/>
            <w:tcBorders>
              <w:top w:val="nil"/>
              <w:left w:val="nil"/>
              <w:bottom w:val="single" w:sz="4" w:space="0" w:color="auto"/>
              <w:right w:val="single" w:sz="4" w:space="0" w:color="auto"/>
            </w:tcBorders>
            <w:shd w:val="clear" w:color="000000" w:fill="FFFFFF"/>
            <w:noWrap/>
            <w:hideMark/>
          </w:tcPr>
          <w:p w14:paraId="1B8E2130" w14:textId="50D50EAC" w:rsidR="006749CB" w:rsidRDefault="006749CB" w:rsidP="006749CB">
            <w:pPr>
              <w:rPr>
                <w:rFonts w:ascii="GHEA Grapalat" w:hAnsi="GHEA Grapalat" w:cs="Calibri"/>
                <w:color w:val="000000"/>
                <w:sz w:val="16"/>
                <w:szCs w:val="16"/>
              </w:rPr>
            </w:pPr>
            <w:proofErr w:type="spellStart"/>
            <w:r w:rsidRPr="00A21E29">
              <w:t>Շարժիչի</w:t>
            </w:r>
            <w:proofErr w:type="spellEnd"/>
            <w:r w:rsidRPr="00A21E29">
              <w:t xml:space="preserve"> </w:t>
            </w:r>
            <w:proofErr w:type="spellStart"/>
            <w:r w:rsidRPr="00A21E29">
              <w:t>քսայուղ</w:t>
            </w:r>
            <w:proofErr w:type="spellEnd"/>
            <w:r w:rsidRPr="00A21E29">
              <w:t xml:space="preserve"> /CASE/ 15W40TD</w:t>
            </w:r>
          </w:p>
        </w:tc>
      </w:tr>
      <w:tr w:rsidR="006749CB" w14:paraId="109E7B8B" w14:textId="77777777" w:rsidTr="00AB3DA5">
        <w:trPr>
          <w:trHeight w:val="300"/>
        </w:trPr>
        <w:tc>
          <w:tcPr>
            <w:tcW w:w="1105" w:type="dxa"/>
            <w:tcBorders>
              <w:top w:val="nil"/>
              <w:left w:val="single" w:sz="4" w:space="0" w:color="auto"/>
              <w:bottom w:val="single" w:sz="4" w:space="0" w:color="auto"/>
              <w:right w:val="single" w:sz="4" w:space="0" w:color="auto"/>
            </w:tcBorders>
            <w:vAlign w:val="center"/>
            <w:hideMark/>
          </w:tcPr>
          <w:p w14:paraId="168410AE" w14:textId="77777777"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4</w:t>
            </w:r>
          </w:p>
        </w:tc>
        <w:tc>
          <w:tcPr>
            <w:tcW w:w="2200" w:type="dxa"/>
            <w:tcBorders>
              <w:top w:val="nil"/>
              <w:left w:val="nil"/>
              <w:bottom w:val="single" w:sz="4" w:space="0" w:color="auto"/>
              <w:right w:val="single" w:sz="4" w:space="0" w:color="auto"/>
            </w:tcBorders>
            <w:noWrap/>
            <w:hideMark/>
          </w:tcPr>
          <w:p w14:paraId="6380AAEA" w14:textId="2124134D" w:rsidR="006749CB" w:rsidRDefault="006749CB" w:rsidP="006749CB">
            <w:pPr>
              <w:jc w:val="right"/>
              <w:rPr>
                <w:rFonts w:ascii="GHEA Grapalat" w:hAnsi="GHEA Grapalat" w:cs="Calibri"/>
                <w:color w:val="000000"/>
                <w:sz w:val="16"/>
                <w:szCs w:val="16"/>
              </w:rPr>
            </w:pPr>
            <w:r w:rsidRPr="00797AA5">
              <w:t>1 352 000</w:t>
            </w:r>
          </w:p>
        </w:tc>
        <w:tc>
          <w:tcPr>
            <w:tcW w:w="3360" w:type="dxa"/>
            <w:tcBorders>
              <w:top w:val="nil"/>
              <w:left w:val="nil"/>
              <w:bottom w:val="single" w:sz="4" w:space="0" w:color="auto"/>
              <w:right w:val="single" w:sz="4" w:space="0" w:color="auto"/>
            </w:tcBorders>
            <w:shd w:val="clear" w:color="000000" w:fill="FFFFFF"/>
            <w:noWrap/>
            <w:hideMark/>
          </w:tcPr>
          <w:p w14:paraId="5A29CCB1" w14:textId="6A9EA761" w:rsidR="006749CB" w:rsidRDefault="006749CB" w:rsidP="006749CB">
            <w:pPr>
              <w:rPr>
                <w:rFonts w:ascii="GHEA Grapalat" w:hAnsi="GHEA Grapalat" w:cs="Calibri"/>
                <w:color w:val="000000"/>
                <w:sz w:val="16"/>
                <w:szCs w:val="16"/>
              </w:rPr>
            </w:pPr>
            <w:proofErr w:type="spellStart"/>
            <w:r w:rsidRPr="00A21E29">
              <w:t>Շարժիչի</w:t>
            </w:r>
            <w:proofErr w:type="spellEnd"/>
            <w:r w:rsidRPr="00A21E29">
              <w:t xml:space="preserve"> </w:t>
            </w:r>
            <w:proofErr w:type="spellStart"/>
            <w:r w:rsidRPr="00A21E29">
              <w:t>քսայուղ</w:t>
            </w:r>
            <w:proofErr w:type="spellEnd"/>
            <w:r w:rsidRPr="00A21E29">
              <w:t xml:space="preserve"> /</w:t>
            </w:r>
            <w:proofErr w:type="spellStart"/>
            <w:r w:rsidRPr="00A21E29">
              <w:t>դիզելային</w:t>
            </w:r>
            <w:proofErr w:type="spellEnd"/>
            <w:r w:rsidRPr="00A21E29">
              <w:t>/ 15W40D</w:t>
            </w:r>
          </w:p>
        </w:tc>
      </w:tr>
      <w:tr w:rsidR="006749CB" w14:paraId="37236923" w14:textId="77777777" w:rsidTr="00AB3DA5">
        <w:trPr>
          <w:trHeight w:val="300"/>
        </w:trPr>
        <w:tc>
          <w:tcPr>
            <w:tcW w:w="1105" w:type="dxa"/>
            <w:tcBorders>
              <w:top w:val="nil"/>
              <w:left w:val="single" w:sz="4" w:space="0" w:color="auto"/>
              <w:bottom w:val="single" w:sz="4" w:space="0" w:color="auto"/>
              <w:right w:val="single" w:sz="4" w:space="0" w:color="auto"/>
            </w:tcBorders>
            <w:noWrap/>
            <w:vAlign w:val="center"/>
            <w:hideMark/>
          </w:tcPr>
          <w:p w14:paraId="2AF643C9" w14:textId="77777777" w:rsidR="006749CB" w:rsidRDefault="006749CB" w:rsidP="006749CB">
            <w:pPr>
              <w:jc w:val="right"/>
              <w:rPr>
                <w:rFonts w:ascii="Calibri" w:hAnsi="Calibri" w:cs="Calibri"/>
                <w:color w:val="000000"/>
                <w:sz w:val="16"/>
                <w:szCs w:val="16"/>
              </w:rPr>
            </w:pPr>
            <w:r>
              <w:rPr>
                <w:rFonts w:ascii="Calibri" w:hAnsi="Calibri" w:cs="Calibri"/>
                <w:color w:val="000000"/>
                <w:sz w:val="16"/>
                <w:szCs w:val="16"/>
              </w:rPr>
              <w:t>5</w:t>
            </w:r>
          </w:p>
        </w:tc>
        <w:tc>
          <w:tcPr>
            <w:tcW w:w="2200" w:type="dxa"/>
            <w:tcBorders>
              <w:top w:val="nil"/>
              <w:left w:val="nil"/>
              <w:bottom w:val="single" w:sz="4" w:space="0" w:color="auto"/>
              <w:right w:val="single" w:sz="4" w:space="0" w:color="auto"/>
            </w:tcBorders>
            <w:noWrap/>
            <w:hideMark/>
          </w:tcPr>
          <w:p w14:paraId="44934A04" w14:textId="614E3632" w:rsidR="006749CB" w:rsidRDefault="006749CB" w:rsidP="006749CB">
            <w:pPr>
              <w:jc w:val="right"/>
              <w:rPr>
                <w:rFonts w:ascii="GHEA Grapalat" w:hAnsi="GHEA Grapalat" w:cs="Calibri"/>
                <w:color w:val="000000"/>
                <w:sz w:val="16"/>
                <w:szCs w:val="16"/>
              </w:rPr>
            </w:pPr>
            <w:r w:rsidRPr="00797AA5">
              <w:t xml:space="preserve"> 72 000</w:t>
            </w:r>
          </w:p>
        </w:tc>
        <w:tc>
          <w:tcPr>
            <w:tcW w:w="3360" w:type="dxa"/>
            <w:tcBorders>
              <w:top w:val="nil"/>
              <w:left w:val="nil"/>
              <w:bottom w:val="single" w:sz="4" w:space="0" w:color="auto"/>
              <w:right w:val="single" w:sz="4" w:space="0" w:color="auto"/>
            </w:tcBorders>
            <w:shd w:val="clear" w:color="000000" w:fill="FFFFFF"/>
            <w:noWrap/>
            <w:hideMark/>
          </w:tcPr>
          <w:p w14:paraId="618B46AE" w14:textId="7981D98A" w:rsidR="006749CB" w:rsidRDefault="006749CB" w:rsidP="006749CB">
            <w:pPr>
              <w:rPr>
                <w:rFonts w:ascii="GHEA Grapalat" w:hAnsi="GHEA Grapalat" w:cs="Calibri"/>
                <w:color w:val="000000"/>
                <w:sz w:val="16"/>
                <w:szCs w:val="16"/>
              </w:rPr>
            </w:pPr>
            <w:proofErr w:type="spellStart"/>
            <w:proofErr w:type="gramStart"/>
            <w:r w:rsidRPr="00A21E29">
              <w:t>Շարժիչի</w:t>
            </w:r>
            <w:proofErr w:type="spellEnd"/>
            <w:r w:rsidRPr="00A21E29">
              <w:t xml:space="preserve">  </w:t>
            </w:r>
            <w:proofErr w:type="spellStart"/>
            <w:r w:rsidRPr="00A21E29">
              <w:t>քսայուղ</w:t>
            </w:r>
            <w:proofErr w:type="spellEnd"/>
            <w:proofErr w:type="gramEnd"/>
            <w:r w:rsidRPr="00A21E29">
              <w:t xml:space="preserve"> /</w:t>
            </w:r>
            <w:proofErr w:type="spellStart"/>
            <w:r w:rsidRPr="00A21E29">
              <w:t>բենզինային</w:t>
            </w:r>
            <w:proofErr w:type="spellEnd"/>
            <w:r w:rsidRPr="00A21E29">
              <w:t>/ 5W30</w:t>
            </w:r>
          </w:p>
        </w:tc>
      </w:tr>
      <w:tr w:rsidR="006749CB" w14:paraId="5C1208AE" w14:textId="77777777" w:rsidTr="00AB3DA5">
        <w:trPr>
          <w:trHeight w:val="300"/>
        </w:trPr>
        <w:tc>
          <w:tcPr>
            <w:tcW w:w="1105" w:type="dxa"/>
            <w:tcBorders>
              <w:top w:val="nil"/>
              <w:left w:val="single" w:sz="4" w:space="0" w:color="auto"/>
              <w:bottom w:val="single" w:sz="4" w:space="0" w:color="auto"/>
              <w:right w:val="single" w:sz="4" w:space="0" w:color="auto"/>
            </w:tcBorders>
            <w:vAlign w:val="center"/>
            <w:hideMark/>
          </w:tcPr>
          <w:p w14:paraId="64853B14" w14:textId="77777777"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6</w:t>
            </w:r>
          </w:p>
        </w:tc>
        <w:tc>
          <w:tcPr>
            <w:tcW w:w="2200" w:type="dxa"/>
            <w:tcBorders>
              <w:top w:val="nil"/>
              <w:left w:val="nil"/>
              <w:bottom w:val="single" w:sz="4" w:space="0" w:color="auto"/>
              <w:right w:val="single" w:sz="4" w:space="0" w:color="auto"/>
            </w:tcBorders>
            <w:noWrap/>
            <w:hideMark/>
          </w:tcPr>
          <w:p w14:paraId="66386686" w14:textId="68791959" w:rsidR="006749CB" w:rsidRDefault="006749CB" w:rsidP="006749CB">
            <w:pPr>
              <w:jc w:val="right"/>
              <w:rPr>
                <w:rFonts w:ascii="GHEA Grapalat" w:hAnsi="GHEA Grapalat" w:cs="Calibri"/>
                <w:color w:val="000000"/>
                <w:sz w:val="16"/>
                <w:szCs w:val="16"/>
              </w:rPr>
            </w:pPr>
            <w:r w:rsidRPr="00797AA5">
              <w:t xml:space="preserve"> 108 000</w:t>
            </w:r>
          </w:p>
        </w:tc>
        <w:tc>
          <w:tcPr>
            <w:tcW w:w="3360" w:type="dxa"/>
            <w:tcBorders>
              <w:top w:val="nil"/>
              <w:left w:val="nil"/>
              <w:bottom w:val="single" w:sz="4" w:space="0" w:color="auto"/>
              <w:right w:val="single" w:sz="4" w:space="0" w:color="auto"/>
            </w:tcBorders>
            <w:shd w:val="clear" w:color="000000" w:fill="FFFFFF"/>
            <w:noWrap/>
            <w:hideMark/>
          </w:tcPr>
          <w:p w14:paraId="1CC210FA" w14:textId="22F3192A" w:rsidR="006749CB" w:rsidRDefault="006749CB" w:rsidP="006749CB">
            <w:pPr>
              <w:rPr>
                <w:rFonts w:ascii="GHEA Grapalat" w:hAnsi="GHEA Grapalat" w:cs="Calibri"/>
                <w:color w:val="000000"/>
                <w:sz w:val="16"/>
                <w:szCs w:val="16"/>
              </w:rPr>
            </w:pPr>
            <w:proofErr w:type="spellStart"/>
            <w:r w:rsidRPr="00A21E29">
              <w:t>Շարժիչի</w:t>
            </w:r>
            <w:proofErr w:type="spellEnd"/>
            <w:r w:rsidRPr="00A21E29">
              <w:t xml:space="preserve"> </w:t>
            </w:r>
            <w:proofErr w:type="spellStart"/>
            <w:r w:rsidRPr="00A21E29">
              <w:t>քսայուղ</w:t>
            </w:r>
            <w:proofErr w:type="spellEnd"/>
            <w:r w:rsidRPr="00A21E29">
              <w:t xml:space="preserve"> /</w:t>
            </w:r>
            <w:proofErr w:type="spellStart"/>
            <w:r w:rsidRPr="00A21E29">
              <w:t>բենզինային</w:t>
            </w:r>
            <w:proofErr w:type="spellEnd"/>
            <w:r w:rsidRPr="00A21E29">
              <w:t>/ 10W40</w:t>
            </w:r>
          </w:p>
        </w:tc>
      </w:tr>
      <w:tr w:rsidR="006749CB" w14:paraId="0ED7C198" w14:textId="77777777" w:rsidTr="00AB3DA5">
        <w:trPr>
          <w:trHeight w:val="300"/>
        </w:trPr>
        <w:tc>
          <w:tcPr>
            <w:tcW w:w="1105" w:type="dxa"/>
            <w:tcBorders>
              <w:top w:val="nil"/>
              <w:left w:val="single" w:sz="4" w:space="0" w:color="auto"/>
              <w:bottom w:val="single" w:sz="4" w:space="0" w:color="auto"/>
              <w:right w:val="single" w:sz="4" w:space="0" w:color="auto"/>
            </w:tcBorders>
            <w:noWrap/>
            <w:vAlign w:val="center"/>
            <w:hideMark/>
          </w:tcPr>
          <w:p w14:paraId="3AE3EE74" w14:textId="77777777" w:rsidR="006749CB" w:rsidRDefault="006749CB" w:rsidP="006749CB">
            <w:pPr>
              <w:jc w:val="right"/>
              <w:rPr>
                <w:rFonts w:ascii="Calibri" w:hAnsi="Calibri" w:cs="Calibri"/>
                <w:color w:val="000000"/>
                <w:sz w:val="16"/>
                <w:szCs w:val="16"/>
              </w:rPr>
            </w:pPr>
            <w:r>
              <w:rPr>
                <w:rFonts w:ascii="Calibri" w:hAnsi="Calibri" w:cs="Calibri"/>
                <w:color w:val="000000"/>
                <w:sz w:val="16"/>
                <w:szCs w:val="16"/>
              </w:rPr>
              <w:t>7</w:t>
            </w:r>
          </w:p>
        </w:tc>
        <w:tc>
          <w:tcPr>
            <w:tcW w:w="2200" w:type="dxa"/>
            <w:tcBorders>
              <w:top w:val="nil"/>
              <w:left w:val="nil"/>
              <w:bottom w:val="single" w:sz="4" w:space="0" w:color="auto"/>
              <w:right w:val="single" w:sz="4" w:space="0" w:color="auto"/>
            </w:tcBorders>
            <w:noWrap/>
            <w:hideMark/>
          </w:tcPr>
          <w:p w14:paraId="553F998D" w14:textId="6DB06A1A" w:rsidR="006749CB" w:rsidRDefault="006749CB" w:rsidP="006749CB">
            <w:pPr>
              <w:jc w:val="right"/>
              <w:rPr>
                <w:rFonts w:ascii="GHEA Grapalat" w:hAnsi="GHEA Grapalat" w:cs="Calibri"/>
                <w:color w:val="000000"/>
                <w:sz w:val="16"/>
                <w:szCs w:val="16"/>
              </w:rPr>
            </w:pPr>
            <w:r w:rsidRPr="00797AA5">
              <w:t xml:space="preserve"> 289 000</w:t>
            </w:r>
          </w:p>
        </w:tc>
        <w:tc>
          <w:tcPr>
            <w:tcW w:w="3360" w:type="dxa"/>
            <w:tcBorders>
              <w:top w:val="nil"/>
              <w:left w:val="nil"/>
              <w:bottom w:val="single" w:sz="4" w:space="0" w:color="auto"/>
              <w:right w:val="single" w:sz="4" w:space="0" w:color="auto"/>
            </w:tcBorders>
            <w:shd w:val="clear" w:color="000000" w:fill="FFFFFF"/>
            <w:noWrap/>
            <w:hideMark/>
          </w:tcPr>
          <w:p w14:paraId="03F2A605" w14:textId="567569AE" w:rsidR="006749CB" w:rsidRDefault="006749CB" w:rsidP="006749CB">
            <w:pPr>
              <w:rPr>
                <w:rFonts w:ascii="GHEA Grapalat" w:hAnsi="GHEA Grapalat" w:cs="Calibri"/>
                <w:color w:val="000000"/>
                <w:sz w:val="16"/>
                <w:szCs w:val="16"/>
              </w:rPr>
            </w:pPr>
            <w:proofErr w:type="spellStart"/>
            <w:r w:rsidRPr="00A21E29">
              <w:t>Երկտակտանի</w:t>
            </w:r>
            <w:proofErr w:type="spellEnd"/>
            <w:r w:rsidRPr="00A21E29">
              <w:t xml:space="preserve"> </w:t>
            </w:r>
            <w:proofErr w:type="spellStart"/>
            <w:r w:rsidRPr="00A21E29">
              <w:t>քսայուղ</w:t>
            </w:r>
            <w:proofErr w:type="spellEnd"/>
          </w:p>
        </w:tc>
      </w:tr>
      <w:tr w:rsidR="006749CB" w14:paraId="7EA1A767" w14:textId="77777777" w:rsidTr="00AB3DA5">
        <w:trPr>
          <w:trHeight w:val="300"/>
        </w:trPr>
        <w:tc>
          <w:tcPr>
            <w:tcW w:w="1105" w:type="dxa"/>
            <w:tcBorders>
              <w:top w:val="nil"/>
              <w:left w:val="single" w:sz="4" w:space="0" w:color="auto"/>
              <w:bottom w:val="single" w:sz="4" w:space="0" w:color="auto"/>
              <w:right w:val="single" w:sz="4" w:space="0" w:color="auto"/>
            </w:tcBorders>
            <w:vAlign w:val="center"/>
            <w:hideMark/>
          </w:tcPr>
          <w:p w14:paraId="062AAB68" w14:textId="77777777"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8</w:t>
            </w:r>
          </w:p>
        </w:tc>
        <w:tc>
          <w:tcPr>
            <w:tcW w:w="2200" w:type="dxa"/>
            <w:tcBorders>
              <w:top w:val="nil"/>
              <w:left w:val="nil"/>
              <w:bottom w:val="single" w:sz="4" w:space="0" w:color="auto"/>
              <w:right w:val="single" w:sz="4" w:space="0" w:color="auto"/>
            </w:tcBorders>
            <w:noWrap/>
            <w:hideMark/>
          </w:tcPr>
          <w:p w14:paraId="2DFE5753" w14:textId="61AB0F7D" w:rsidR="006749CB" w:rsidRDefault="006749CB" w:rsidP="006749CB">
            <w:pPr>
              <w:jc w:val="right"/>
              <w:rPr>
                <w:rFonts w:ascii="GHEA Grapalat" w:hAnsi="GHEA Grapalat" w:cs="Calibri"/>
                <w:color w:val="000000"/>
                <w:sz w:val="16"/>
                <w:szCs w:val="16"/>
              </w:rPr>
            </w:pPr>
            <w:r w:rsidRPr="00797AA5">
              <w:t>2 808 000</w:t>
            </w:r>
          </w:p>
        </w:tc>
        <w:tc>
          <w:tcPr>
            <w:tcW w:w="3360" w:type="dxa"/>
            <w:tcBorders>
              <w:top w:val="nil"/>
              <w:left w:val="nil"/>
              <w:bottom w:val="single" w:sz="4" w:space="0" w:color="auto"/>
              <w:right w:val="single" w:sz="4" w:space="0" w:color="auto"/>
            </w:tcBorders>
            <w:shd w:val="clear" w:color="000000" w:fill="FFFFFF"/>
            <w:noWrap/>
            <w:hideMark/>
          </w:tcPr>
          <w:p w14:paraId="1168DAE1" w14:textId="28EF990F" w:rsidR="006749CB" w:rsidRDefault="006749CB" w:rsidP="006749CB">
            <w:pPr>
              <w:rPr>
                <w:rFonts w:ascii="GHEA Grapalat" w:hAnsi="GHEA Grapalat" w:cs="Calibri"/>
                <w:color w:val="000000"/>
                <w:sz w:val="16"/>
                <w:szCs w:val="16"/>
              </w:rPr>
            </w:pPr>
            <w:proofErr w:type="spellStart"/>
            <w:r w:rsidRPr="00A21E29">
              <w:t>Հիդրավլիկ</w:t>
            </w:r>
            <w:proofErr w:type="spellEnd"/>
            <w:r w:rsidRPr="00A21E29">
              <w:t xml:space="preserve"> </w:t>
            </w:r>
            <w:proofErr w:type="spellStart"/>
            <w:r w:rsidRPr="00A21E29">
              <w:t>քսայուղ</w:t>
            </w:r>
            <w:proofErr w:type="spellEnd"/>
          </w:p>
        </w:tc>
      </w:tr>
      <w:tr w:rsidR="006749CB" w14:paraId="54E60790" w14:textId="77777777" w:rsidTr="00AB3DA5">
        <w:trPr>
          <w:trHeight w:val="300"/>
        </w:trPr>
        <w:tc>
          <w:tcPr>
            <w:tcW w:w="1105" w:type="dxa"/>
            <w:tcBorders>
              <w:top w:val="nil"/>
              <w:left w:val="single" w:sz="4" w:space="0" w:color="auto"/>
              <w:bottom w:val="single" w:sz="4" w:space="0" w:color="auto"/>
              <w:right w:val="single" w:sz="4" w:space="0" w:color="auto"/>
            </w:tcBorders>
            <w:noWrap/>
            <w:vAlign w:val="center"/>
            <w:hideMark/>
          </w:tcPr>
          <w:p w14:paraId="1AA00711" w14:textId="77777777" w:rsidR="006749CB" w:rsidRDefault="006749CB" w:rsidP="006749CB">
            <w:pPr>
              <w:jc w:val="right"/>
              <w:rPr>
                <w:rFonts w:ascii="Calibri" w:hAnsi="Calibri" w:cs="Calibri"/>
                <w:color w:val="000000"/>
                <w:sz w:val="16"/>
                <w:szCs w:val="16"/>
              </w:rPr>
            </w:pPr>
            <w:r>
              <w:rPr>
                <w:rFonts w:ascii="Calibri" w:hAnsi="Calibri" w:cs="Calibri"/>
                <w:color w:val="000000"/>
                <w:sz w:val="16"/>
                <w:szCs w:val="16"/>
              </w:rPr>
              <w:t>9</w:t>
            </w:r>
          </w:p>
        </w:tc>
        <w:tc>
          <w:tcPr>
            <w:tcW w:w="2200" w:type="dxa"/>
            <w:tcBorders>
              <w:top w:val="nil"/>
              <w:left w:val="nil"/>
              <w:bottom w:val="single" w:sz="4" w:space="0" w:color="auto"/>
              <w:right w:val="single" w:sz="4" w:space="0" w:color="auto"/>
            </w:tcBorders>
            <w:noWrap/>
            <w:hideMark/>
          </w:tcPr>
          <w:p w14:paraId="083BD957" w14:textId="506E2CA7" w:rsidR="006749CB" w:rsidRDefault="006749CB" w:rsidP="006749CB">
            <w:pPr>
              <w:jc w:val="right"/>
              <w:rPr>
                <w:rFonts w:ascii="GHEA Grapalat" w:hAnsi="GHEA Grapalat" w:cs="Calibri"/>
                <w:color w:val="000000"/>
                <w:sz w:val="16"/>
                <w:szCs w:val="16"/>
              </w:rPr>
            </w:pPr>
            <w:r w:rsidRPr="00797AA5">
              <w:t xml:space="preserve"> 624 000</w:t>
            </w:r>
          </w:p>
        </w:tc>
        <w:tc>
          <w:tcPr>
            <w:tcW w:w="3360" w:type="dxa"/>
            <w:tcBorders>
              <w:top w:val="nil"/>
              <w:left w:val="nil"/>
              <w:bottom w:val="single" w:sz="4" w:space="0" w:color="auto"/>
              <w:right w:val="single" w:sz="4" w:space="0" w:color="auto"/>
            </w:tcBorders>
            <w:shd w:val="clear" w:color="000000" w:fill="FFFFFF"/>
            <w:noWrap/>
            <w:hideMark/>
          </w:tcPr>
          <w:p w14:paraId="7B0DA0FD" w14:textId="58254F2E" w:rsidR="006749CB" w:rsidRDefault="006749CB" w:rsidP="006749CB">
            <w:pPr>
              <w:rPr>
                <w:rFonts w:ascii="GHEA Grapalat" w:hAnsi="GHEA Grapalat" w:cs="Calibri"/>
                <w:color w:val="000000"/>
                <w:sz w:val="16"/>
                <w:szCs w:val="16"/>
              </w:rPr>
            </w:pPr>
            <w:proofErr w:type="spellStart"/>
            <w:r w:rsidRPr="00A21E29">
              <w:t>Տրանսմիսիոն</w:t>
            </w:r>
            <w:proofErr w:type="spellEnd"/>
            <w:r w:rsidRPr="00A21E29">
              <w:t xml:space="preserve"> </w:t>
            </w:r>
            <w:proofErr w:type="spellStart"/>
            <w:r w:rsidRPr="00A21E29">
              <w:t>յուղ</w:t>
            </w:r>
            <w:proofErr w:type="spellEnd"/>
          </w:p>
        </w:tc>
      </w:tr>
      <w:tr w:rsidR="006749CB" w14:paraId="2A43F108" w14:textId="77777777" w:rsidTr="006749CB">
        <w:trPr>
          <w:trHeight w:val="300"/>
        </w:trPr>
        <w:tc>
          <w:tcPr>
            <w:tcW w:w="1105" w:type="dxa"/>
            <w:tcBorders>
              <w:top w:val="nil"/>
              <w:left w:val="single" w:sz="4" w:space="0" w:color="auto"/>
              <w:bottom w:val="single" w:sz="4" w:space="0" w:color="auto"/>
              <w:right w:val="single" w:sz="4" w:space="0" w:color="auto"/>
            </w:tcBorders>
            <w:vAlign w:val="center"/>
            <w:hideMark/>
          </w:tcPr>
          <w:p w14:paraId="17BD10AF" w14:textId="77777777"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10</w:t>
            </w:r>
          </w:p>
        </w:tc>
        <w:tc>
          <w:tcPr>
            <w:tcW w:w="2200" w:type="dxa"/>
            <w:tcBorders>
              <w:top w:val="nil"/>
              <w:left w:val="nil"/>
              <w:bottom w:val="single" w:sz="4" w:space="0" w:color="auto"/>
              <w:right w:val="single" w:sz="4" w:space="0" w:color="auto"/>
            </w:tcBorders>
            <w:noWrap/>
            <w:hideMark/>
          </w:tcPr>
          <w:p w14:paraId="4B35B63B" w14:textId="6AAE9B69" w:rsidR="006749CB" w:rsidRDefault="006749CB" w:rsidP="006749CB">
            <w:pPr>
              <w:jc w:val="right"/>
              <w:rPr>
                <w:rFonts w:ascii="GHEA Grapalat" w:hAnsi="GHEA Grapalat" w:cs="Calibri"/>
                <w:color w:val="000000"/>
                <w:sz w:val="16"/>
                <w:szCs w:val="16"/>
              </w:rPr>
            </w:pPr>
            <w:r w:rsidRPr="00797AA5">
              <w:t xml:space="preserve"> 70 000</w:t>
            </w:r>
          </w:p>
        </w:tc>
        <w:tc>
          <w:tcPr>
            <w:tcW w:w="3360" w:type="dxa"/>
            <w:tcBorders>
              <w:top w:val="nil"/>
              <w:left w:val="nil"/>
              <w:bottom w:val="single" w:sz="4" w:space="0" w:color="auto"/>
              <w:right w:val="single" w:sz="4" w:space="0" w:color="auto"/>
            </w:tcBorders>
            <w:shd w:val="clear" w:color="000000" w:fill="FFFFFF"/>
            <w:noWrap/>
            <w:hideMark/>
          </w:tcPr>
          <w:p w14:paraId="669CD929" w14:textId="134DA6CF" w:rsidR="006749CB" w:rsidRDefault="006749CB" w:rsidP="006749CB">
            <w:pPr>
              <w:rPr>
                <w:rFonts w:ascii="GHEA Grapalat" w:hAnsi="GHEA Grapalat" w:cs="Calibri"/>
                <w:color w:val="000000"/>
                <w:sz w:val="16"/>
                <w:szCs w:val="16"/>
              </w:rPr>
            </w:pPr>
            <w:proofErr w:type="spellStart"/>
            <w:r w:rsidRPr="00A21E29">
              <w:t>Ավտոմատ</w:t>
            </w:r>
            <w:proofErr w:type="spellEnd"/>
            <w:r w:rsidRPr="00A21E29">
              <w:t xml:space="preserve"> Փ/Տ </w:t>
            </w:r>
            <w:proofErr w:type="spellStart"/>
            <w:r w:rsidRPr="00A21E29">
              <w:t>յուղ</w:t>
            </w:r>
            <w:proofErr w:type="spellEnd"/>
          </w:p>
        </w:tc>
      </w:tr>
      <w:tr w:rsidR="006749CB" w14:paraId="41B7979A" w14:textId="77777777" w:rsidTr="006749CB">
        <w:trPr>
          <w:trHeight w:val="300"/>
        </w:trPr>
        <w:tc>
          <w:tcPr>
            <w:tcW w:w="1105" w:type="dxa"/>
            <w:tcBorders>
              <w:top w:val="single" w:sz="4" w:space="0" w:color="auto"/>
              <w:left w:val="single" w:sz="4" w:space="0" w:color="auto"/>
              <w:bottom w:val="single" w:sz="4" w:space="0" w:color="auto"/>
              <w:right w:val="single" w:sz="4" w:space="0" w:color="auto"/>
            </w:tcBorders>
            <w:vAlign w:val="center"/>
          </w:tcPr>
          <w:p w14:paraId="2FB1118B" w14:textId="43321DFC"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12</w:t>
            </w:r>
          </w:p>
        </w:tc>
        <w:tc>
          <w:tcPr>
            <w:tcW w:w="2200" w:type="dxa"/>
            <w:tcBorders>
              <w:top w:val="single" w:sz="4" w:space="0" w:color="auto"/>
              <w:left w:val="nil"/>
              <w:bottom w:val="single" w:sz="4" w:space="0" w:color="auto"/>
              <w:right w:val="single" w:sz="4" w:space="0" w:color="auto"/>
            </w:tcBorders>
            <w:noWrap/>
          </w:tcPr>
          <w:p w14:paraId="36FABE6A" w14:textId="478CF804" w:rsidR="006749CB" w:rsidRDefault="006749CB" w:rsidP="006749CB">
            <w:pPr>
              <w:jc w:val="right"/>
              <w:rPr>
                <w:rFonts w:ascii="GHEA Grapalat" w:hAnsi="GHEA Grapalat" w:cs="Calibri"/>
                <w:color w:val="000000"/>
                <w:sz w:val="16"/>
                <w:szCs w:val="16"/>
              </w:rPr>
            </w:pPr>
            <w:r w:rsidRPr="00797AA5">
              <w:t xml:space="preserve"> 96 000</w:t>
            </w:r>
          </w:p>
        </w:tc>
        <w:tc>
          <w:tcPr>
            <w:tcW w:w="3360" w:type="dxa"/>
            <w:tcBorders>
              <w:top w:val="single" w:sz="4" w:space="0" w:color="auto"/>
              <w:left w:val="nil"/>
              <w:bottom w:val="single" w:sz="4" w:space="0" w:color="auto"/>
              <w:right w:val="single" w:sz="4" w:space="0" w:color="auto"/>
            </w:tcBorders>
            <w:shd w:val="clear" w:color="000000" w:fill="FFFFFF"/>
            <w:noWrap/>
          </w:tcPr>
          <w:p w14:paraId="4C67B5D5" w14:textId="25050C5F" w:rsidR="006749CB" w:rsidRDefault="006749CB" w:rsidP="006749CB">
            <w:pPr>
              <w:rPr>
                <w:rFonts w:ascii="GHEA Grapalat" w:hAnsi="GHEA Grapalat" w:cs="Calibri"/>
                <w:color w:val="000000"/>
                <w:sz w:val="16"/>
                <w:szCs w:val="16"/>
              </w:rPr>
            </w:pPr>
            <w:proofErr w:type="spellStart"/>
            <w:r w:rsidRPr="00A21E29">
              <w:t>Արգելակման</w:t>
            </w:r>
            <w:proofErr w:type="spellEnd"/>
            <w:r w:rsidRPr="00A21E29">
              <w:t xml:space="preserve"> </w:t>
            </w:r>
            <w:proofErr w:type="spellStart"/>
            <w:r w:rsidRPr="00A21E29">
              <w:t>հեղուկ</w:t>
            </w:r>
            <w:proofErr w:type="spellEnd"/>
          </w:p>
        </w:tc>
      </w:tr>
      <w:tr w:rsidR="006749CB" w14:paraId="3A09D5F8" w14:textId="77777777" w:rsidTr="006749CB">
        <w:trPr>
          <w:trHeight w:val="300"/>
        </w:trPr>
        <w:tc>
          <w:tcPr>
            <w:tcW w:w="1105" w:type="dxa"/>
            <w:tcBorders>
              <w:top w:val="single" w:sz="4" w:space="0" w:color="auto"/>
              <w:left w:val="single" w:sz="4" w:space="0" w:color="auto"/>
              <w:bottom w:val="single" w:sz="4" w:space="0" w:color="auto"/>
              <w:right w:val="single" w:sz="4" w:space="0" w:color="auto"/>
            </w:tcBorders>
            <w:vAlign w:val="center"/>
          </w:tcPr>
          <w:p w14:paraId="1CC51288" w14:textId="28B9B771"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13</w:t>
            </w:r>
          </w:p>
        </w:tc>
        <w:tc>
          <w:tcPr>
            <w:tcW w:w="2200" w:type="dxa"/>
            <w:tcBorders>
              <w:top w:val="single" w:sz="4" w:space="0" w:color="auto"/>
              <w:left w:val="nil"/>
              <w:bottom w:val="single" w:sz="4" w:space="0" w:color="auto"/>
              <w:right w:val="single" w:sz="4" w:space="0" w:color="auto"/>
            </w:tcBorders>
            <w:noWrap/>
          </w:tcPr>
          <w:p w14:paraId="4F64B0F0" w14:textId="06138860" w:rsidR="006749CB" w:rsidRDefault="006749CB" w:rsidP="006749CB">
            <w:pPr>
              <w:jc w:val="right"/>
              <w:rPr>
                <w:rFonts w:ascii="GHEA Grapalat" w:hAnsi="GHEA Grapalat" w:cs="Calibri"/>
                <w:color w:val="000000"/>
                <w:sz w:val="16"/>
                <w:szCs w:val="16"/>
              </w:rPr>
            </w:pPr>
            <w:r w:rsidRPr="00797AA5">
              <w:t xml:space="preserve"> 160 000</w:t>
            </w:r>
          </w:p>
        </w:tc>
        <w:tc>
          <w:tcPr>
            <w:tcW w:w="3360" w:type="dxa"/>
            <w:tcBorders>
              <w:top w:val="single" w:sz="4" w:space="0" w:color="auto"/>
              <w:left w:val="nil"/>
              <w:bottom w:val="single" w:sz="4" w:space="0" w:color="auto"/>
              <w:right w:val="single" w:sz="4" w:space="0" w:color="auto"/>
            </w:tcBorders>
            <w:shd w:val="clear" w:color="000000" w:fill="FFFFFF"/>
            <w:noWrap/>
          </w:tcPr>
          <w:p w14:paraId="64E4D69B" w14:textId="4DB862B1" w:rsidR="006749CB" w:rsidRDefault="006749CB" w:rsidP="006749CB">
            <w:pPr>
              <w:rPr>
                <w:rFonts w:ascii="GHEA Grapalat" w:hAnsi="GHEA Grapalat" w:cs="Calibri"/>
                <w:color w:val="000000"/>
                <w:sz w:val="16"/>
                <w:szCs w:val="16"/>
              </w:rPr>
            </w:pPr>
            <w:proofErr w:type="spellStart"/>
            <w:r w:rsidRPr="00A21E29">
              <w:t>Աշխատանքային</w:t>
            </w:r>
            <w:proofErr w:type="spellEnd"/>
            <w:r w:rsidRPr="00A21E29">
              <w:t xml:space="preserve"> </w:t>
            </w:r>
            <w:proofErr w:type="spellStart"/>
            <w:r w:rsidRPr="00A21E29">
              <w:t>հեղուկ</w:t>
            </w:r>
            <w:proofErr w:type="spellEnd"/>
          </w:p>
        </w:tc>
      </w:tr>
      <w:tr w:rsidR="006749CB" w14:paraId="2CDF5222" w14:textId="77777777" w:rsidTr="006749CB">
        <w:trPr>
          <w:trHeight w:val="300"/>
        </w:trPr>
        <w:tc>
          <w:tcPr>
            <w:tcW w:w="1105" w:type="dxa"/>
            <w:tcBorders>
              <w:top w:val="single" w:sz="4" w:space="0" w:color="auto"/>
              <w:left w:val="single" w:sz="4" w:space="0" w:color="auto"/>
              <w:bottom w:val="single" w:sz="4" w:space="0" w:color="auto"/>
              <w:right w:val="single" w:sz="4" w:space="0" w:color="auto"/>
            </w:tcBorders>
            <w:vAlign w:val="center"/>
          </w:tcPr>
          <w:p w14:paraId="2F1D286B" w14:textId="7F461760"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14</w:t>
            </w:r>
          </w:p>
        </w:tc>
        <w:tc>
          <w:tcPr>
            <w:tcW w:w="2200" w:type="dxa"/>
            <w:tcBorders>
              <w:top w:val="single" w:sz="4" w:space="0" w:color="auto"/>
              <w:left w:val="nil"/>
              <w:bottom w:val="single" w:sz="4" w:space="0" w:color="auto"/>
              <w:right w:val="single" w:sz="4" w:space="0" w:color="auto"/>
            </w:tcBorders>
            <w:noWrap/>
          </w:tcPr>
          <w:p w14:paraId="0CA44AF2" w14:textId="366372F6" w:rsidR="006749CB" w:rsidRDefault="006749CB" w:rsidP="006749CB">
            <w:pPr>
              <w:jc w:val="right"/>
              <w:rPr>
                <w:rFonts w:ascii="GHEA Grapalat" w:hAnsi="GHEA Grapalat" w:cs="Calibri"/>
                <w:color w:val="000000"/>
                <w:sz w:val="16"/>
                <w:szCs w:val="16"/>
              </w:rPr>
            </w:pPr>
            <w:r w:rsidRPr="00797AA5">
              <w:t xml:space="preserve"> 416 000</w:t>
            </w:r>
          </w:p>
        </w:tc>
        <w:tc>
          <w:tcPr>
            <w:tcW w:w="3360" w:type="dxa"/>
            <w:tcBorders>
              <w:top w:val="single" w:sz="4" w:space="0" w:color="auto"/>
              <w:left w:val="nil"/>
              <w:bottom w:val="single" w:sz="4" w:space="0" w:color="auto"/>
              <w:right w:val="single" w:sz="4" w:space="0" w:color="auto"/>
            </w:tcBorders>
            <w:shd w:val="clear" w:color="000000" w:fill="FFFFFF"/>
            <w:noWrap/>
          </w:tcPr>
          <w:p w14:paraId="15DBD0A0" w14:textId="35AEF366" w:rsidR="006749CB" w:rsidRDefault="006749CB" w:rsidP="006749CB">
            <w:pPr>
              <w:rPr>
                <w:rFonts w:ascii="GHEA Grapalat" w:hAnsi="GHEA Grapalat" w:cs="Calibri"/>
                <w:color w:val="000000"/>
                <w:sz w:val="16"/>
                <w:szCs w:val="16"/>
              </w:rPr>
            </w:pPr>
            <w:proofErr w:type="spellStart"/>
            <w:r w:rsidRPr="00A21E29">
              <w:t>Անտիֆրիզի</w:t>
            </w:r>
            <w:proofErr w:type="spellEnd"/>
            <w:r w:rsidRPr="00A21E29">
              <w:t xml:space="preserve"> </w:t>
            </w:r>
            <w:proofErr w:type="spellStart"/>
            <w:r w:rsidRPr="00A21E29">
              <w:t>խտանյութ</w:t>
            </w:r>
            <w:proofErr w:type="spellEnd"/>
          </w:p>
        </w:tc>
      </w:tr>
      <w:tr w:rsidR="006749CB" w14:paraId="42204A5B" w14:textId="77777777" w:rsidTr="006749CB">
        <w:trPr>
          <w:trHeight w:val="300"/>
        </w:trPr>
        <w:tc>
          <w:tcPr>
            <w:tcW w:w="1105" w:type="dxa"/>
            <w:tcBorders>
              <w:top w:val="single" w:sz="4" w:space="0" w:color="auto"/>
              <w:left w:val="single" w:sz="4" w:space="0" w:color="auto"/>
              <w:bottom w:val="single" w:sz="4" w:space="0" w:color="auto"/>
              <w:right w:val="single" w:sz="4" w:space="0" w:color="auto"/>
            </w:tcBorders>
            <w:vAlign w:val="center"/>
          </w:tcPr>
          <w:p w14:paraId="62756B4A" w14:textId="5BEE490B"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15</w:t>
            </w:r>
          </w:p>
        </w:tc>
        <w:tc>
          <w:tcPr>
            <w:tcW w:w="2200" w:type="dxa"/>
            <w:tcBorders>
              <w:top w:val="single" w:sz="4" w:space="0" w:color="auto"/>
              <w:left w:val="nil"/>
              <w:bottom w:val="single" w:sz="4" w:space="0" w:color="auto"/>
              <w:right w:val="single" w:sz="4" w:space="0" w:color="auto"/>
            </w:tcBorders>
            <w:noWrap/>
          </w:tcPr>
          <w:p w14:paraId="4DA1E2C1" w14:textId="534887E2" w:rsidR="006749CB" w:rsidRDefault="006749CB" w:rsidP="006749CB">
            <w:pPr>
              <w:jc w:val="right"/>
              <w:rPr>
                <w:rFonts w:ascii="GHEA Grapalat" w:hAnsi="GHEA Grapalat" w:cs="Calibri"/>
                <w:color w:val="000000"/>
                <w:sz w:val="16"/>
                <w:szCs w:val="16"/>
              </w:rPr>
            </w:pPr>
            <w:r w:rsidRPr="00797AA5">
              <w:t xml:space="preserve"> </w:t>
            </w:r>
            <w:r w:rsidR="008D08FE">
              <w:t>84</w:t>
            </w:r>
            <w:r w:rsidRPr="00797AA5">
              <w:t xml:space="preserve"> 000</w:t>
            </w:r>
          </w:p>
        </w:tc>
        <w:tc>
          <w:tcPr>
            <w:tcW w:w="3360" w:type="dxa"/>
            <w:tcBorders>
              <w:top w:val="single" w:sz="4" w:space="0" w:color="auto"/>
              <w:left w:val="nil"/>
              <w:bottom w:val="single" w:sz="4" w:space="0" w:color="auto"/>
              <w:right w:val="single" w:sz="4" w:space="0" w:color="auto"/>
            </w:tcBorders>
            <w:shd w:val="clear" w:color="000000" w:fill="FFFFFF"/>
            <w:noWrap/>
          </w:tcPr>
          <w:p w14:paraId="5684DD07" w14:textId="13BC5464" w:rsidR="006749CB" w:rsidRDefault="006749CB" w:rsidP="006749CB">
            <w:pPr>
              <w:rPr>
                <w:rFonts w:ascii="GHEA Grapalat" w:hAnsi="GHEA Grapalat" w:cs="Calibri"/>
                <w:color w:val="000000"/>
                <w:sz w:val="16"/>
                <w:szCs w:val="16"/>
              </w:rPr>
            </w:pPr>
            <w:r w:rsidRPr="00A21E29">
              <w:t>Լիտոլ-24</w:t>
            </w:r>
          </w:p>
        </w:tc>
      </w:tr>
      <w:tr w:rsidR="006749CB" w14:paraId="6CB1347D" w14:textId="77777777" w:rsidTr="006749CB">
        <w:trPr>
          <w:trHeight w:val="300"/>
        </w:trPr>
        <w:tc>
          <w:tcPr>
            <w:tcW w:w="1105" w:type="dxa"/>
            <w:tcBorders>
              <w:top w:val="single" w:sz="4" w:space="0" w:color="auto"/>
              <w:left w:val="single" w:sz="4" w:space="0" w:color="auto"/>
              <w:bottom w:val="single" w:sz="4" w:space="0" w:color="auto"/>
              <w:right w:val="single" w:sz="4" w:space="0" w:color="auto"/>
            </w:tcBorders>
            <w:vAlign w:val="center"/>
          </w:tcPr>
          <w:p w14:paraId="3A0272C2" w14:textId="2A8BD1C8" w:rsidR="006749CB" w:rsidRDefault="006749CB" w:rsidP="006749CB">
            <w:pPr>
              <w:jc w:val="right"/>
              <w:rPr>
                <w:rFonts w:ascii="Sylfaen" w:hAnsi="Sylfaen" w:cs="Calibri"/>
                <w:color w:val="000000"/>
                <w:sz w:val="16"/>
                <w:szCs w:val="16"/>
              </w:rPr>
            </w:pPr>
            <w:r>
              <w:rPr>
                <w:rFonts w:ascii="Sylfaen" w:hAnsi="Sylfaen" w:cs="Calibri"/>
                <w:color w:val="000000"/>
                <w:sz w:val="16"/>
                <w:szCs w:val="16"/>
              </w:rPr>
              <w:t>16</w:t>
            </w:r>
          </w:p>
        </w:tc>
        <w:tc>
          <w:tcPr>
            <w:tcW w:w="2200" w:type="dxa"/>
            <w:tcBorders>
              <w:top w:val="single" w:sz="4" w:space="0" w:color="auto"/>
              <w:left w:val="nil"/>
              <w:bottom w:val="single" w:sz="4" w:space="0" w:color="auto"/>
              <w:right w:val="single" w:sz="4" w:space="0" w:color="auto"/>
            </w:tcBorders>
            <w:noWrap/>
          </w:tcPr>
          <w:p w14:paraId="0AF93FB1" w14:textId="25922E44" w:rsidR="006749CB" w:rsidRDefault="006749CB" w:rsidP="006749CB">
            <w:pPr>
              <w:jc w:val="right"/>
              <w:rPr>
                <w:rFonts w:ascii="GHEA Grapalat" w:hAnsi="GHEA Grapalat" w:cs="Calibri"/>
                <w:color w:val="000000"/>
                <w:sz w:val="16"/>
                <w:szCs w:val="16"/>
              </w:rPr>
            </w:pPr>
            <w:r w:rsidRPr="00797AA5">
              <w:t xml:space="preserve"> </w:t>
            </w:r>
            <w:r w:rsidR="008D08FE">
              <w:t>8</w:t>
            </w:r>
            <w:r w:rsidRPr="00797AA5">
              <w:t>0 000</w:t>
            </w:r>
          </w:p>
        </w:tc>
        <w:tc>
          <w:tcPr>
            <w:tcW w:w="3360" w:type="dxa"/>
            <w:tcBorders>
              <w:top w:val="single" w:sz="4" w:space="0" w:color="auto"/>
              <w:left w:val="nil"/>
              <w:bottom w:val="single" w:sz="4" w:space="0" w:color="auto"/>
              <w:right w:val="single" w:sz="4" w:space="0" w:color="auto"/>
            </w:tcBorders>
            <w:shd w:val="clear" w:color="000000" w:fill="FFFFFF"/>
            <w:noWrap/>
          </w:tcPr>
          <w:p w14:paraId="170D1A28" w14:textId="3AFE4CFB" w:rsidR="006749CB" w:rsidRDefault="006749CB" w:rsidP="006749CB">
            <w:pPr>
              <w:rPr>
                <w:rFonts w:ascii="GHEA Grapalat" w:hAnsi="GHEA Grapalat" w:cs="Calibri"/>
                <w:color w:val="000000"/>
                <w:sz w:val="16"/>
                <w:szCs w:val="16"/>
              </w:rPr>
            </w:pPr>
            <w:proofErr w:type="spellStart"/>
            <w:r w:rsidRPr="00A21E29">
              <w:t>Սոլիդոլ</w:t>
            </w:r>
            <w:proofErr w:type="spellEnd"/>
          </w:p>
        </w:tc>
      </w:tr>
    </w:tbl>
    <w:p w14:paraId="32B6DD8C" w14:textId="77777777" w:rsidR="00F257C9" w:rsidRPr="00F257C9" w:rsidRDefault="00F257C9"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75047F0C" w14:textId="77777777" w:rsidR="00E66A3C" w:rsidRPr="00E30E7B" w:rsidRDefault="00E66A3C" w:rsidP="00E66A3C">
      <w:pPr>
        <w:jc w:val="center"/>
        <w:rPr>
          <w:rFonts w:ascii="Sylfaen" w:hAnsi="Sylfaen"/>
          <w:b/>
          <w:sz w:val="20"/>
          <w:lang w:val="es-ES"/>
        </w:rPr>
      </w:pPr>
      <w:r w:rsidRPr="00E30E7B">
        <w:rPr>
          <w:rFonts w:ascii="Sylfaen" w:hAnsi="Sylfaen"/>
          <w:b/>
          <w:sz w:val="20"/>
          <w:lang w:val="es-ES"/>
        </w:rPr>
        <w:t xml:space="preserve">2.  </w:t>
      </w:r>
      <w:r w:rsidRPr="00E30E7B">
        <w:rPr>
          <w:rFonts w:ascii="Sylfaen" w:hAnsi="Sylfaen" w:cs="Arial"/>
          <w:b/>
          <w:sz w:val="20"/>
        </w:rPr>
        <w:t>ՄԱՍՆԱԿՑԻ</w:t>
      </w:r>
      <w:r w:rsidRPr="00E30E7B">
        <w:rPr>
          <w:rFonts w:ascii="Sylfaen" w:hAnsi="Sylfaen"/>
          <w:b/>
          <w:sz w:val="20"/>
          <w:lang w:val="es-ES"/>
        </w:rPr>
        <w:t xml:space="preserve"> </w:t>
      </w:r>
      <w:r w:rsidRPr="00E30E7B">
        <w:rPr>
          <w:rFonts w:ascii="Sylfaen" w:hAnsi="Sylfaen" w:cs="Arial"/>
          <w:b/>
          <w:sz w:val="20"/>
        </w:rPr>
        <w:t>ՄԱՍՆԱԿՑՈՒԹՅԱՆ</w:t>
      </w:r>
      <w:r w:rsidRPr="00E30E7B">
        <w:rPr>
          <w:rFonts w:ascii="Sylfaen" w:hAnsi="Sylfaen"/>
          <w:b/>
          <w:sz w:val="20"/>
          <w:lang w:val="es-ES"/>
        </w:rPr>
        <w:t xml:space="preserve"> </w:t>
      </w:r>
      <w:r w:rsidRPr="00E30E7B">
        <w:rPr>
          <w:rFonts w:ascii="Sylfaen" w:hAnsi="Sylfaen" w:cs="Arial"/>
          <w:b/>
          <w:sz w:val="20"/>
        </w:rPr>
        <w:t>ԻՐԱՎՈՒՆՔԻ</w:t>
      </w:r>
      <w:r w:rsidRPr="00E30E7B">
        <w:rPr>
          <w:rFonts w:ascii="Sylfaen" w:hAnsi="Sylfaen"/>
          <w:b/>
          <w:sz w:val="20"/>
          <w:lang w:val="es-ES"/>
        </w:rPr>
        <w:t xml:space="preserve"> </w:t>
      </w:r>
      <w:r w:rsidRPr="00E30E7B">
        <w:rPr>
          <w:rFonts w:ascii="Sylfaen" w:hAnsi="Sylfaen" w:cs="Arial"/>
          <w:b/>
          <w:sz w:val="20"/>
        </w:rPr>
        <w:t>ՊԱՀԱՆՋՆԵՐԸ</w:t>
      </w:r>
      <w:r w:rsidRPr="00E30E7B">
        <w:rPr>
          <w:rFonts w:ascii="Sylfaen" w:hAnsi="Sylfaen"/>
          <w:b/>
          <w:sz w:val="20"/>
          <w:lang w:val="es-ES"/>
        </w:rPr>
        <w:t xml:space="preserve">, </w:t>
      </w:r>
      <w:r w:rsidRPr="00E30E7B">
        <w:rPr>
          <w:rFonts w:ascii="Sylfaen" w:hAnsi="Sylfaen" w:cs="Arial"/>
          <w:b/>
          <w:sz w:val="20"/>
        </w:rPr>
        <w:t>ՈՐԱԿԱՎՈՐՄԱՆ</w:t>
      </w:r>
      <w:r w:rsidRPr="00E30E7B">
        <w:rPr>
          <w:rFonts w:ascii="Sylfaen" w:hAnsi="Sylfaen"/>
          <w:b/>
          <w:sz w:val="20"/>
          <w:lang w:val="es-ES"/>
        </w:rPr>
        <w:t xml:space="preserve"> </w:t>
      </w:r>
      <w:proofErr w:type="gramStart"/>
      <w:r w:rsidRPr="00E30E7B">
        <w:rPr>
          <w:rFonts w:ascii="Sylfaen" w:hAnsi="Sylfaen" w:cs="Arial"/>
          <w:b/>
          <w:sz w:val="20"/>
        </w:rPr>
        <w:t>ՉԱՓԱՆԻՇՆԵՐԸ</w:t>
      </w:r>
      <w:r w:rsidRPr="00E30E7B">
        <w:rPr>
          <w:rFonts w:ascii="Sylfaen" w:hAnsi="Sylfaen"/>
          <w:b/>
          <w:sz w:val="20"/>
          <w:lang w:val="es-ES"/>
        </w:rPr>
        <w:t xml:space="preserve">  </w:t>
      </w:r>
      <w:r w:rsidRPr="00E30E7B">
        <w:rPr>
          <w:rFonts w:ascii="Sylfaen" w:hAnsi="Sylfaen" w:cs="Arial"/>
          <w:b/>
          <w:sz w:val="20"/>
          <w:lang w:val="es-ES"/>
        </w:rPr>
        <w:t>ԵՎ</w:t>
      </w:r>
      <w:proofErr w:type="gramEnd"/>
      <w:r w:rsidRPr="00E30E7B">
        <w:rPr>
          <w:rFonts w:ascii="Sylfaen" w:hAnsi="Sylfaen"/>
          <w:b/>
          <w:sz w:val="20"/>
          <w:lang w:val="es-ES"/>
        </w:rPr>
        <w:t xml:space="preserve"> </w:t>
      </w:r>
      <w:r w:rsidRPr="00E30E7B">
        <w:rPr>
          <w:rFonts w:ascii="Sylfaen" w:hAnsi="Sylfaen" w:cs="Arial"/>
          <w:b/>
          <w:sz w:val="20"/>
        </w:rPr>
        <w:t>ԴՐԱՆՑ</w:t>
      </w:r>
      <w:r w:rsidRPr="00E30E7B">
        <w:rPr>
          <w:rFonts w:ascii="Sylfaen" w:hAnsi="Sylfaen"/>
          <w:b/>
          <w:sz w:val="20"/>
          <w:lang w:val="es-ES"/>
        </w:rPr>
        <w:t xml:space="preserve"> </w:t>
      </w:r>
      <w:r w:rsidRPr="00E30E7B">
        <w:rPr>
          <w:rFonts w:ascii="Sylfaen" w:hAnsi="Sylfaen" w:cs="Arial"/>
          <w:b/>
          <w:sz w:val="20"/>
          <w:lang w:val="es-ES"/>
        </w:rPr>
        <w:t>Գ</w:t>
      </w:r>
      <w:r w:rsidRPr="00E30E7B">
        <w:rPr>
          <w:rFonts w:ascii="Sylfaen" w:hAnsi="Sylfaen" w:cs="Arial"/>
          <w:b/>
          <w:sz w:val="20"/>
        </w:rPr>
        <w:t>ՆԱՀԱՏՄԱՆ</w:t>
      </w:r>
      <w:r w:rsidRPr="00E30E7B">
        <w:rPr>
          <w:rFonts w:ascii="Sylfaen" w:hAnsi="Sylfaen"/>
          <w:b/>
          <w:sz w:val="20"/>
          <w:lang w:val="es-ES"/>
        </w:rPr>
        <w:t xml:space="preserve"> </w:t>
      </w:r>
      <w:r w:rsidRPr="00E30E7B">
        <w:rPr>
          <w:rFonts w:ascii="Sylfaen" w:hAnsi="Sylfaen" w:cs="Arial"/>
          <w:b/>
          <w:sz w:val="20"/>
        </w:rPr>
        <w:t>ԿԱՐ</w:t>
      </w:r>
      <w:r w:rsidRPr="00E30E7B">
        <w:rPr>
          <w:rFonts w:ascii="Sylfaen" w:hAnsi="Sylfaen" w:cs="Arial"/>
          <w:b/>
          <w:sz w:val="20"/>
          <w:lang w:val="es-ES"/>
        </w:rPr>
        <w:t>Գ</w:t>
      </w:r>
      <w:r w:rsidRPr="00E30E7B">
        <w:rPr>
          <w:rFonts w:ascii="Sylfaen" w:hAnsi="Sylfaen" w:cs="Arial"/>
          <w:b/>
          <w:sz w:val="20"/>
        </w:rPr>
        <w:t>Ը</w:t>
      </w:r>
      <w:r w:rsidRPr="00E30E7B">
        <w:rPr>
          <w:rFonts w:ascii="Sylfaen" w:hAnsi="Sylfaen"/>
          <w:b/>
          <w:sz w:val="20"/>
          <w:lang w:val="es-ES"/>
        </w:rPr>
        <w:t xml:space="preserve"> </w:t>
      </w:r>
    </w:p>
    <w:p w14:paraId="488AE4FF" w14:textId="77777777" w:rsidR="00E66A3C" w:rsidRPr="00E30E7B" w:rsidRDefault="00E66A3C" w:rsidP="00E66A3C">
      <w:pPr>
        <w:ind w:firstLine="567"/>
        <w:jc w:val="both"/>
        <w:rPr>
          <w:rFonts w:ascii="Sylfaen" w:hAnsi="Sylfaen"/>
          <w:szCs w:val="22"/>
          <w:lang w:val="es-ES"/>
        </w:rPr>
      </w:pPr>
    </w:p>
    <w:p w14:paraId="22299B02" w14:textId="77777777" w:rsidR="00FD2E8C" w:rsidRPr="00FD2E8C" w:rsidRDefault="00FD2E8C" w:rsidP="00FD2E8C">
      <w:pPr>
        <w:ind w:firstLine="567"/>
        <w:jc w:val="both"/>
        <w:rPr>
          <w:rFonts w:ascii="GHEA Grapalat" w:hAnsi="GHEA Grapalat" w:cs="Arial Armenian"/>
          <w:sz w:val="20"/>
          <w:lang w:val="es-ES"/>
        </w:rPr>
      </w:pPr>
      <w:r w:rsidRPr="00FD2E8C">
        <w:rPr>
          <w:rFonts w:ascii="GHEA Grapalat" w:hAnsi="GHEA Grapalat" w:cs="Arial Armenian"/>
          <w:sz w:val="20"/>
          <w:lang w:val="es-ES"/>
        </w:rPr>
        <w:t xml:space="preserve">2.1 </w:t>
      </w:r>
      <w:proofErr w:type="spellStart"/>
      <w:r w:rsidRPr="00FD2E8C">
        <w:rPr>
          <w:rFonts w:ascii="GHEA Grapalat" w:hAnsi="GHEA Grapalat" w:cs="Sylfaen"/>
          <w:sz w:val="20"/>
          <w:lang w:val="ru-RU"/>
        </w:rPr>
        <w:t>Սույն</w:t>
      </w:r>
      <w:proofErr w:type="spellEnd"/>
      <w:r w:rsidRPr="00FD2E8C">
        <w:rPr>
          <w:rFonts w:ascii="GHEA Grapalat" w:hAnsi="GHEA Grapalat" w:cs="Arial Armenian"/>
          <w:sz w:val="20"/>
          <w:lang w:val="es-ES"/>
        </w:rPr>
        <w:t xml:space="preserve">  </w:t>
      </w:r>
      <w:proofErr w:type="spellStart"/>
      <w:r w:rsidRPr="00FD2E8C">
        <w:rPr>
          <w:rFonts w:ascii="GHEA Grapalat" w:hAnsi="GHEA Grapalat" w:cs="Arial Armenian"/>
          <w:sz w:val="20"/>
          <w:lang w:val="es-ES"/>
        </w:rPr>
        <w:t>ընթացակարգին</w:t>
      </w:r>
      <w:proofErr w:type="spellEnd"/>
      <w:r w:rsidRPr="00FD2E8C">
        <w:rPr>
          <w:rFonts w:ascii="GHEA Grapalat" w:hAnsi="GHEA Grapalat" w:cs="Arial Armenian"/>
          <w:sz w:val="20"/>
          <w:lang w:val="es-ES"/>
        </w:rPr>
        <w:t xml:space="preserve"> </w:t>
      </w:r>
      <w:proofErr w:type="spellStart"/>
      <w:r w:rsidRPr="00FD2E8C">
        <w:rPr>
          <w:rFonts w:ascii="GHEA Grapalat" w:hAnsi="GHEA Grapalat" w:cs="Sylfaen"/>
          <w:sz w:val="20"/>
          <w:lang w:val="ru-RU"/>
        </w:rPr>
        <w:t>մասնակցելու</w:t>
      </w:r>
      <w:proofErr w:type="spellEnd"/>
      <w:r w:rsidRPr="00FD2E8C">
        <w:rPr>
          <w:rFonts w:ascii="GHEA Grapalat" w:hAnsi="GHEA Grapalat" w:cs="Arial Armenian"/>
          <w:sz w:val="20"/>
          <w:lang w:val="es-ES"/>
        </w:rPr>
        <w:t xml:space="preserve"> </w:t>
      </w:r>
      <w:proofErr w:type="spellStart"/>
      <w:r w:rsidRPr="00FD2E8C">
        <w:rPr>
          <w:rFonts w:ascii="GHEA Grapalat" w:hAnsi="GHEA Grapalat" w:cs="Sylfaen"/>
          <w:sz w:val="20"/>
          <w:lang w:val="ru-RU"/>
        </w:rPr>
        <w:t>իրավունք</w:t>
      </w:r>
      <w:proofErr w:type="spellEnd"/>
      <w:r w:rsidRPr="00FD2E8C">
        <w:rPr>
          <w:rFonts w:ascii="GHEA Grapalat" w:hAnsi="GHEA Grapalat" w:cs="Arial Armenian"/>
          <w:sz w:val="20"/>
          <w:lang w:val="es-ES"/>
        </w:rPr>
        <w:t xml:space="preserve"> </w:t>
      </w:r>
      <w:proofErr w:type="spellStart"/>
      <w:r w:rsidRPr="00FD2E8C">
        <w:rPr>
          <w:rFonts w:ascii="GHEA Grapalat" w:hAnsi="GHEA Grapalat" w:cs="Sylfaen"/>
          <w:sz w:val="20"/>
          <w:lang w:val="ru-RU"/>
        </w:rPr>
        <w:t>չունեն</w:t>
      </w:r>
      <w:proofErr w:type="spellEnd"/>
      <w:r w:rsidRPr="00FD2E8C">
        <w:rPr>
          <w:rFonts w:ascii="GHEA Grapalat" w:hAnsi="GHEA Grapalat" w:cs="Arial Armenian"/>
          <w:sz w:val="20"/>
          <w:lang w:val="es-ES"/>
        </w:rPr>
        <w:t xml:space="preserve"> </w:t>
      </w:r>
      <w:proofErr w:type="spellStart"/>
      <w:r w:rsidRPr="00FD2E8C">
        <w:rPr>
          <w:rFonts w:ascii="GHEA Grapalat" w:hAnsi="GHEA Grapalat" w:cs="Sylfaen"/>
          <w:sz w:val="20"/>
          <w:lang w:val="ru-RU"/>
        </w:rPr>
        <w:t>անձինք</w:t>
      </w:r>
      <w:proofErr w:type="spellEnd"/>
      <w:r w:rsidRPr="00FD2E8C">
        <w:rPr>
          <w:rFonts w:ascii="GHEA Grapalat" w:hAnsi="GHEA Grapalat" w:cs="Sylfaen"/>
          <w:sz w:val="20"/>
          <w:lang w:val="es-ES"/>
        </w:rPr>
        <w:t>.</w:t>
      </w:r>
    </w:p>
    <w:p w14:paraId="312C7006" w14:textId="77777777" w:rsidR="00FD2E8C" w:rsidRPr="00FD2E8C" w:rsidRDefault="00FD2E8C" w:rsidP="00FD2E8C">
      <w:pPr>
        <w:ind w:firstLine="720"/>
        <w:jc w:val="both"/>
        <w:rPr>
          <w:rFonts w:ascii="GHEA Grapalat" w:hAnsi="GHEA Grapalat"/>
          <w:sz w:val="20"/>
          <w:szCs w:val="20"/>
          <w:lang w:val="es-ES"/>
        </w:rPr>
      </w:pPr>
      <w:r w:rsidRPr="00FD2E8C">
        <w:rPr>
          <w:rFonts w:ascii="GHEA Grapalat" w:hAnsi="GHEA Grapalat"/>
          <w:sz w:val="20"/>
          <w:szCs w:val="20"/>
          <w:lang w:val="es-ES"/>
        </w:rPr>
        <w:t xml:space="preserve">1) </w:t>
      </w:r>
      <w:proofErr w:type="spellStart"/>
      <w:r w:rsidRPr="00FD2E8C">
        <w:rPr>
          <w:rFonts w:ascii="GHEA Grapalat" w:hAnsi="GHEA Grapalat" w:cs="Sylfaen"/>
          <w:sz w:val="20"/>
          <w:szCs w:val="20"/>
        </w:rPr>
        <w:t>որոնք</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հայտը</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ներկայացնելու</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օրվա</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դրությամբ</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կարգով</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ճանաչվել</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սնանկ</w:t>
      </w:r>
      <w:proofErr w:type="spellEnd"/>
      <w:r w:rsidRPr="00FD2E8C">
        <w:rPr>
          <w:rFonts w:ascii="GHEA Grapalat" w:hAnsi="GHEA Grapalat"/>
          <w:sz w:val="20"/>
          <w:szCs w:val="20"/>
          <w:lang w:val="es-ES"/>
        </w:rPr>
        <w:t xml:space="preserve">. </w:t>
      </w:r>
    </w:p>
    <w:p w14:paraId="10D256EC" w14:textId="77777777" w:rsidR="00FD2E8C" w:rsidRPr="00FD2E8C" w:rsidRDefault="00FD2E8C" w:rsidP="00FD2E8C">
      <w:pPr>
        <w:ind w:firstLine="720"/>
        <w:jc w:val="both"/>
        <w:rPr>
          <w:rFonts w:ascii="GHEA Grapalat" w:hAnsi="GHEA Grapalat"/>
          <w:sz w:val="20"/>
          <w:szCs w:val="20"/>
          <w:lang w:val="es-ES"/>
        </w:rPr>
      </w:pPr>
      <w:r w:rsidRPr="00FD2E8C">
        <w:rPr>
          <w:rFonts w:ascii="GHEA Grapalat" w:hAnsi="GHEA Grapalat"/>
          <w:sz w:val="20"/>
          <w:szCs w:val="20"/>
          <w:lang w:val="es-ES"/>
        </w:rPr>
        <w:t xml:space="preserve">3) </w:t>
      </w:r>
      <w:proofErr w:type="spellStart"/>
      <w:r w:rsidRPr="00FD2E8C">
        <w:rPr>
          <w:rFonts w:ascii="GHEA Grapalat" w:hAnsi="GHEA Grapalat"/>
          <w:sz w:val="20"/>
          <w:szCs w:val="20"/>
        </w:rPr>
        <w:t>որոնք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որոնց</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գործադիր</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մարմնի</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ներկայացուցիչը</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հայտը</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ներկայացնելու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օրվան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նախորդող</w:t>
      </w:r>
      <w:proofErr w:type="spellEnd"/>
      <w:r w:rsidRPr="00FD2E8C">
        <w:rPr>
          <w:rFonts w:ascii="GHEA Grapalat" w:hAnsi="GHEA Grapalat"/>
          <w:sz w:val="20"/>
          <w:szCs w:val="20"/>
          <w:lang w:val="es-ES"/>
        </w:rPr>
        <w:t xml:space="preserve"> </w:t>
      </w:r>
      <w:r w:rsidRPr="00FD2E8C">
        <w:rPr>
          <w:rFonts w:ascii="GHEA Grapalat" w:hAnsi="GHEA Grapalat" w:cs="Sylfaen"/>
          <w:sz w:val="20"/>
          <w:szCs w:val="20"/>
          <w:lang w:val="hy-AM"/>
        </w:rPr>
        <w:t>հինգ</w:t>
      </w:r>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տարիների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ընթացքում</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դատապարտված</w:t>
      </w:r>
      <w:proofErr w:type="spellEnd"/>
      <w:r w:rsidRPr="00FD2E8C">
        <w:rPr>
          <w:rFonts w:ascii="GHEA Grapalat" w:hAnsi="GHEA Grapalat"/>
          <w:sz w:val="20"/>
          <w:szCs w:val="20"/>
          <w:lang w:val="es-ES"/>
        </w:rPr>
        <w:t xml:space="preserve"> </w:t>
      </w:r>
      <w:r w:rsidRPr="00FD2E8C">
        <w:rPr>
          <w:rFonts w:ascii="GHEA Grapalat" w:hAnsi="GHEA Grapalat" w:cs="Sylfaen"/>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եղել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ահաբեկչության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ֆինանսավորման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երեխայի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շահագործման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մարդկային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թրաֆիքինգ</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ներառող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հանցագործության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հանցավոր</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համագործակցություն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ստեղծելու</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կամ</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դրան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մասնակցելու</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կաշառք</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ստանալու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կաշառք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տալու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կաշառքի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միջնորդության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օրենքով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տնտեսական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գործունեության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դեմ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ուղղված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հանցագործությունների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համար</w:t>
      </w:r>
      <w:proofErr w:type="spellEnd"/>
      <w:r w:rsidRPr="00FD2E8C">
        <w:rPr>
          <w:rFonts w:ascii="GHEA Grapalat" w:hAnsi="GHEA Grapalat"/>
          <w:sz w:val="20"/>
          <w:szCs w:val="20"/>
          <w:lang w:val="es-ES"/>
        </w:rPr>
        <w:t>,</w:t>
      </w:r>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բացառությամբ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այն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դեպքերի</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երբ</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դատվածությունը</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օրենքով</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կարգով</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մարված</w:t>
      </w:r>
      <w:proofErr w:type="spellEnd"/>
      <w:r w:rsidRPr="00FD2E8C">
        <w:rPr>
          <w:rFonts w:ascii="GHEA Grapalat" w:hAnsi="GHEA Grapalat"/>
          <w:sz w:val="20"/>
          <w:szCs w:val="20"/>
          <w:lang w:val="es-ES"/>
        </w:rPr>
        <w:t xml:space="preserve"> </w:t>
      </w:r>
      <w:r w:rsidRPr="00FD2E8C">
        <w:rPr>
          <w:rFonts w:ascii="GHEA Grapalat" w:hAnsi="GHEA Grapalat" w:cs="Sylfaen"/>
          <w:sz w:val="20"/>
          <w:szCs w:val="20"/>
        </w:rPr>
        <w:t>է</w:t>
      </w:r>
      <w:r w:rsidRPr="00FD2E8C">
        <w:rPr>
          <w:rFonts w:ascii="GHEA Grapalat" w:hAnsi="GHEA Grapalat" w:cs="Sylfaen"/>
          <w:sz w:val="20"/>
          <w:szCs w:val="20"/>
          <w:lang w:val="hy-AM"/>
        </w:rPr>
        <w:t xml:space="preserve"> կամ վերացված է</w:t>
      </w:r>
      <w:r w:rsidRPr="00FD2E8C">
        <w:rPr>
          <w:rFonts w:ascii="GHEA Grapalat" w:hAnsi="GHEA Grapalat"/>
          <w:sz w:val="20"/>
          <w:szCs w:val="20"/>
          <w:lang w:val="es-ES"/>
        </w:rPr>
        <w:t xml:space="preserve">.  </w:t>
      </w:r>
    </w:p>
    <w:p w14:paraId="705D4CCF" w14:textId="77777777" w:rsidR="00FD2E8C" w:rsidRPr="00FD2E8C" w:rsidRDefault="00FD2E8C" w:rsidP="00FD2E8C">
      <w:pPr>
        <w:ind w:firstLine="720"/>
        <w:jc w:val="both"/>
        <w:rPr>
          <w:rFonts w:ascii="GHEA Grapalat" w:hAnsi="GHEA Grapalat"/>
          <w:sz w:val="20"/>
          <w:szCs w:val="20"/>
          <w:lang w:val="es-ES"/>
        </w:rPr>
      </w:pPr>
      <w:r w:rsidRPr="00FD2E8C">
        <w:rPr>
          <w:rFonts w:ascii="GHEA Grapalat" w:hAnsi="GHEA Grapalat" w:cs="Sylfaen"/>
          <w:sz w:val="20"/>
          <w:szCs w:val="20"/>
          <w:lang w:val="es-ES"/>
        </w:rPr>
        <w:t>4)</w:t>
      </w:r>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որոնց</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վերաբերյալ</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գնումների</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ոլորտում</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հակամրցակցային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համաձայնության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գերիշխող</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դիրքի</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չարաշահման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կամ</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անբարեխիղճ</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մրցակցության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համար</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պատասխանատվություն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սահմանող</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վարչական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ակտը</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հայտը</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ներկայացվելու</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օրվան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նախորդող</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երեք</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տարվա</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ընթացքում</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դարձել</w:t>
      </w:r>
      <w:proofErr w:type="spellEnd"/>
      <w:r w:rsidRPr="00FD2E8C">
        <w:rPr>
          <w:rFonts w:ascii="GHEA Grapalat" w:hAnsi="GHEA Grapalat" w:cs="Sylfaen"/>
          <w:sz w:val="20"/>
          <w:szCs w:val="20"/>
          <w:lang w:val="es-ES"/>
        </w:rPr>
        <w:t xml:space="preserve"> </w:t>
      </w:r>
      <w:r w:rsidRPr="00FD2E8C">
        <w:rPr>
          <w:rFonts w:ascii="GHEA Grapalat" w:hAnsi="GHEA Grapalat" w:cs="Sylfaen"/>
          <w:sz w:val="20"/>
          <w:szCs w:val="20"/>
        </w:rPr>
        <w:t>է</w:t>
      </w:r>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անբողոքարկելի</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իսկ</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բողոքարկված</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լինելու</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դեպքում</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թողնվել</w:t>
      </w:r>
      <w:proofErr w:type="spellEnd"/>
      <w:r w:rsidRPr="00FD2E8C">
        <w:rPr>
          <w:rFonts w:ascii="GHEA Grapalat" w:hAnsi="GHEA Grapalat" w:cs="Sylfaen"/>
          <w:sz w:val="20"/>
          <w:szCs w:val="20"/>
          <w:lang w:val="es-ES"/>
        </w:rPr>
        <w:t xml:space="preserve"> </w:t>
      </w:r>
      <w:r w:rsidRPr="00FD2E8C">
        <w:rPr>
          <w:rFonts w:ascii="GHEA Grapalat" w:hAnsi="GHEA Grapalat" w:cs="Sylfaen"/>
          <w:sz w:val="20"/>
          <w:szCs w:val="20"/>
        </w:rPr>
        <w:t>է</w:t>
      </w:r>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անփոփոխ</w:t>
      </w:r>
      <w:proofErr w:type="spellEnd"/>
      <w:r w:rsidRPr="00FD2E8C">
        <w:rPr>
          <w:rFonts w:ascii="Cambria Math" w:hAnsi="Cambria Math" w:cs="Cambria Math"/>
          <w:sz w:val="20"/>
          <w:szCs w:val="20"/>
          <w:lang w:val="es-ES"/>
        </w:rPr>
        <w:t>․</w:t>
      </w:r>
      <w:r w:rsidRPr="00FD2E8C">
        <w:rPr>
          <w:rFonts w:ascii="GHEA Grapalat" w:hAnsi="GHEA Grapalat"/>
          <w:sz w:val="20"/>
          <w:szCs w:val="20"/>
          <w:lang w:val="es-ES"/>
        </w:rPr>
        <w:t xml:space="preserve"> </w:t>
      </w:r>
      <w:r w:rsidRPr="00FD2E8C">
        <w:rPr>
          <w:rFonts w:ascii="GHEA Grapalat" w:hAnsi="GHEA Grapalat" w:cs="Sylfaen"/>
          <w:sz w:val="20"/>
          <w:szCs w:val="20"/>
          <w:lang w:val="es-ES"/>
        </w:rPr>
        <w:t xml:space="preserve">5) </w:t>
      </w:r>
      <w:proofErr w:type="spellStart"/>
      <w:r w:rsidRPr="00FD2E8C">
        <w:rPr>
          <w:rFonts w:ascii="GHEA Grapalat" w:hAnsi="GHEA Grapalat" w:cs="Sylfaen"/>
          <w:sz w:val="20"/>
          <w:szCs w:val="20"/>
        </w:rPr>
        <w:t>որոնք</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հայտը</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ներկայացնելու</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օրվա</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դրությամբ</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sz w:val="20"/>
          <w:szCs w:val="20"/>
        </w:rPr>
        <w:t>ներառված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Եվրասիական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տնտեսական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միությանն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անդամակցող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երկրների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lastRenderedPageBreak/>
        <w:t>օրենսդրության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համաձայն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հրապարակված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մասնակցելու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իրավունք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չունեցող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մասնակիցների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ցուցակում</w:t>
      </w:r>
      <w:proofErr w:type="spellEnd"/>
      <w:r w:rsidRPr="00FD2E8C">
        <w:rPr>
          <w:rFonts w:ascii="GHEA Grapalat" w:hAnsi="GHEA Grapalat"/>
          <w:sz w:val="20"/>
          <w:szCs w:val="20"/>
          <w:lang w:val="es-ES"/>
        </w:rPr>
        <w:t xml:space="preserve">. </w:t>
      </w:r>
    </w:p>
    <w:p w14:paraId="4658A06D" w14:textId="77777777" w:rsidR="00FD2E8C" w:rsidRPr="00FD2E8C" w:rsidRDefault="00FD2E8C" w:rsidP="00FD2E8C">
      <w:pPr>
        <w:ind w:firstLine="567"/>
        <w:jc w:val="both"/>
        <w:rPr>
          <w:rFonts w:ascii="GHEA Grapalat" w:hAnsi="GHEA Grapalat"/>
          <w:sz w:val="20"/>
          <w:szCs w:val="20"/>
          <w:lang w:val="es-ES"/>
        </w:rPr>
      </w:pPr>
      <w:r w:rsidRPr="00FD2E8C">
        <w:rPr>
          <w:rFonts w:ascii="GHEA Grapalat" w:hAnsi="GHEA Grapalat"/>
          <w:sz w:val="20"/>
          <w:szCs w:val="20"/>
          <w:lang w:val="es-ES"/>
        </w:rPr>
        <w:t xml:space="preserve">   6) </w:t>
      </w:r>
      <w:proofErr w:type="spellStart"/>
      <w:r w:rsidRPr="00FD2E8C">
        <w:rPr>
          <w:rFonts w:ascii="GHEA Grapalat" w:hAnsi="GHEA Grapalat"/>
          <w:sz w:val="20"/>
          <w:szCs w:val="20"/>
        </w:rPr>
        <w:t>որոնք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օրվա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դրությամբ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ներառված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մասնակցելու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իրավունք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չունեցող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մասնակիցների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ցուցակում</w:t>
      </w:r>
      <w:proofErr w:type="spellEnd"/>
      <w:r w:rsidRPr="00FD2E8C">
        <w:rPr>
          <w:rFonts w:ascii="GHEA Grapalat" w:hAnsi="GHEA Grapalat"/>
          <w:sz w:val="20"/>
          <w:szCs w:val="20"/>
          <w:lang w:val="es-ES"/>
        </w:rPr>
        <w:t>.</w:t>
      </w:r>
    </w:p>
    <w:p w14:paraId="510F5FEC" w14:textId="77777777" w:rsidR="00FD2E8C" w:rsidRPr="00FD2E8C" w:rsidRDefault="00FD2E8C" w:rsidP="00FD2E8C">
      <w:pPr>
        <w:ind w:firstLine="567"/>
        <w:jc w:val="both"/>
        <w:rPr>
          <w:rFonts w:ascii="GHEA Grapalat" w:hAnsi="GHEA Grapalat"/>
          <w:sz w:val="20"/>
          <w:szCs w:val="20"/>
          <w:lang w:val="es-ES"/>
        </w:rPr>
      </w:pPr>
      <w:bookmarkStart w:id="3" w:name="_Hlk201928925"/>
      <w:r w:rsidRPr="00FD2E8C">
        <w:rPr>
          <w:rFonts w:ascii="GHEA Grapalat" w:hAnsi="GHEA Grapalat"/>
          <w:sz w:val="20"/>
          <w:szCs w:val="20"/>
          <w:lang w:val="es-ES"/>
        </w:rPr>
        <w:t xml:space="preserve">7) </w:t>
      </w:r>
      <w:proofErr w:type="spellStart"/>
      <w:r w:rsidRPr="00FD2E8C">
        <w:rPr>
          <w:rFonts w:ascii="GHEA Grapalat" w:hAnsi="GHEA Grapalat"/>
          <w:sz w:val="20"/>
          <w:szCs w:val="20"/>
        </w:rPr>
        <w:t>որոնք</w:t>
      </w:r>
      <w:proofErr w:type="spellEnd"/>
      <w:r w:rsidRPr="00FD2E8C">
        <w:rPr>
          <w:rFonts w:ascii="GHEA Grapalat" w:hAnsi="GHEA Grapalat"/>
          <w:sz w:val="20"/>
          <w:szCs w:val="20"/>
          <w:lang w:val="es-ES"/>
        </w:rPr>
        <w:t xml:space="preserve"> </w:t>
      </w:r>
      <w:r w:rsidRPr="00FD2E8C">
        <w:rPr>
          <w:rFonts w:ascii="GHEA Grapalat" w:hAnsi="GHEA Grapalat"/>
          <w:sz w:val="20"/>
          <w:szCs w:val="20"/>
        </w:rPr>
        <w:t>ՀՀ</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կառավարության</w:t>
      </w:r>
      <w:proofErr w:type="spellEnd"/>
      <w:r w:rsidRPr="00FD2E8C">
        <w:rPr>
          <w:rFonts w:ascii="GHEA Grapalat" w:hAnsi="GHEA Grapalat"/>
          <w:sz w:val="20"/>
          <w:szCs w:val="20"/>
          <w:lang w:val="es-ES"/>
        </w:rPr>
        <w:t xml:space="preserve"> 20.06.2025</w:t>
      </w:r>
      <w:r w:rsidRPr="00FD2E8C">
        <w:rPr>
          <w:rFonts w:ascii="GHEA Grapalat" w:hAnsi="GHEA Grapalat"/>
          <w:sz w:val="20"/>
          <w:szCs w:val="20"/>
        </w:rPr>
        <w:t>թ</w:t>
      </w:r>
      <w:r w:rsidRPr="00FD2E8C">
        <w:rPr>
          <w:rFonts w:ascii="GHEA Grapalat" w:hAnsi="GHEA Grapalat"/>
          <w:sz w:val="20"/>
          <w:szCs w:val="20"/>
          <w:lang w:val="es-ES"/>
        </w:rPr>
        <w:t>. N 817-</w:t>
      </w:r>
      <w:r w:rsidRPr="00FD2E8C">
        <w:rPr>
          <w:rFonts w:ascii="GHEA Grapalat" w:hAnsi="GHEA Grapalat"/>
          <w:sz w:val="20"/>
          <w:szCs w:val="20"/>
        </w:rPr>
        <w:t>Ա</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որոշման</w:t>
      </w:r>
      <w:proofErr w:type="spellEnd"/>
      <w:r w:rsidRPr="00FD2E8C">
        <w:rPr>
          <w:rFonts w:ascii="GHEA Grapalat" w:hAnsi="GHEA Grapalat"/>
          <w:sz w:val="20"/>
          <w:szCs w:val="20"/>
          <w:lang w:val="es-ES"/>
        </w:rPr>
        <w:t xml:space="preserve"> 1-</w:t>
      </w:r>
      <w:proofErr w:type="spellStart"/>
      <w:r w:rsidRPr="00FD2E8C">
        <w:rPr>
          <w:rFonts w:ascii="GHEA Grapalat" w:hAnsi="GHEA Grapalat"/>
          <w:sz w:val="20"/>
          <w:szCs w:val="20"/>
        </w:rPr>
        <w:t>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կետի</w:t>
      </w:r>
      <w:proofErr w:type="spellEnd"/>
      <w:r w:rsidRPr="00FD2E8C">
        <w:rPr>
          <w:rFonts w:ascii="GHEA Grapalat" w:hAnsi="GHEA Grapalat"/>
          <w:sz w:val="20"/>
          <w:szCs w:val="20"/>
          <w:lang w:val="es-ES"/>
        </w:rPr>
        <w:t xml:space="preserve"> 2-</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ենթակետի</w:t>
      </w:r>
      <w:proofErr w:type="spellEnd"/>
      <w:r w:rsidRPr="00FD2E8C">
        <w:rPr>
          <w:rFonts w:ascii="GHEA Grapalat" w:hAnsi="GHEA Grapalat"/>
          <w:sz w:val="20"/>
          <w:szCs w:val="20"/>
          <w:lang w:val="es-ES"/>
        </w:rPr>
        <w:t xml:space="preserve"> «</w:t>
      </w:r>
      <w:r w:rsidRPr="00FD2E8C">
        <w:rPr>
          <w:rFonts w:ascii="GHEA Grapalat" w:hAnsi="GHEA Grapalat"/>
          <w:sz w:val="20"/>
          <w:szCs w:val="20"/>
        </w:rPr>
        <w:t>զ</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պարբերության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հիման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վրա</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գնման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գործընթացներին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չմասնակցելու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պարտավորագրերի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հիմքով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օրվա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դրությամբ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ներառված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որոշման</w:t>
      </w:r>
      <w:proofErr w:type="spellEnd"/>
      <w:r w:rsidRPr="00FD2E8C">
        <w:rPr>
          <w:rFonts w:ascii="GHEA Grapalat" w:hAnsi="GHEA Grapalat"/>
          <w:sz w:val="20"/>
          <w:szCs w:val="20"/>
          <w:lang w:val="es-ES"/>
        </w:rPr>
        <w:t xml:space="preserve"> 2-</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կետի</w:t>
      </w:r>
      <w:proofErr w:type="spellEnd"/>
      <w:r w:rsidRPr="00FD2E8C">
        <w:rPr>
          <w:rFonts w:ascii="GHEA Grapalat" w:hAnsi="GHEA Grapalat"/>
          <w:sz w:val="20"/>
          <w:szCs w:val="20"/>
          <w:lang w:val="es-ES"/>
        </w:rPr>
        <w:t xml:space="preserve"> 2-</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ենթակետով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ցուցակում</w:t>
      </w:r>
      <w:proofErr w:type="spellEnd"/>
      <w:r w:rsidRPr="00FD2E8C">
        <w:rPr>
          <w:rFonts w:ascii="GHEA Grapalat" w:hAnsi="GHEA Grapalat"/>
          <w:sz w:val="20"/>
          <w:szCs w:val="20"/>
          <w:lang w:val="es-ES"/>
        </w:rPr>
        <w:t xml:space="preserve">: </w:t>
      </w:r>
    </w:p>
    <w:bookmarkEnd w:id="3"/>
    <w:p w14:paraId="55DFB0E8" w14:textId="77777777" w:rsidR="00FD2E8C" w:rsidRPr="00FD2E8C" w:rsidRDefault="00FD2E8C" w:rsidP="00FD2E8C">
      <w:pPr>
        <w:ind w:firstLine="567"/>
        <w:jc w:val="both"/>
        <w:rPr>
          <w:rFonts w:ascii="GHEA Grapalat" w:hAnsi="GHEA Grapalat"/>
          <w:sz w:val="20"/>
          <w:szCs w:val="20"/>
          <w:lang w:val="es-ES"/>
        </w:rPr>
      </w:pPr>
      <w:proofErr w:type="spellStart"/>
      <w:r w:rsidRPr="00FD2E8C">
        <w:rPr>
          <w:rFonts w:ascii="GHEA Grapalat" w:hAnsi="GHEA Grapalat"/>
          <w:sz w:val="20"/>
          <w:szCs w:val="20"/>
        </w:rPr>
        <w:t>Ընդ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եթե</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մասնակիցը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կետի</w:t>
      </w:r>
      <w:proofErr w:type="spellEnd"/>
      <w:r w:rsidRPr="00FD2E8C">
        <w:rPr>
          <w:rFonts w:ascii="GHEA Grapalat" w:hAnsi="GHEA Grapalat"/>
          <w:sz w:val="20"/>
          <w:szCs w:val="20"/>
          <w:lang w:val="es-ES"/>
        </w:rPr>
        <w:t xml:space="preserve"> 5-</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6-</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ենթակետերով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ցուցակներում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ներառվել</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օրվանից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հետո</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ապա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նրա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տվյալ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ենթակա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չէ</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մերժման</w:t>
      </w:r>
      <w:proofErr w:type="spellEnd"/>
      <w:r w:rsidRPr="00FD2E8C">
        <w:rPr>
          <w:rFonts w:ascii="GHEA Grapalat" w:hAnsi="GHEA Grapalat"/>
          <w:sz w:val="20"/>
          <w:szCs w:val="20"/>
          <w:lang w:val="es-ES"/>
        </w:rPr>
        <w:t>:</w:t>
      </w:r>
    </w:p>
    <w:p w14:paraId="01929BC3" w14:textId="77777777" w:rsidR="00FD2E8C" w:rsidRPr="00FD2E8C" w:rsidRDefault="00FD2E8C" w:rsidP="00FD2E8C">
      <w:pPr>
        <w:shd w:val="clear" w:color="auto" w:fill="FFFFFF"/>
        <w:ind w:firstLine="375"/>
        <w:jc w:val="both"/>
        <w:rPr>
          <w:rFonts w:ascii="GHEA Grapalat" w:hAnsi="GHEA Grapalat"/>
          <w:sz w:val="20"/>
          <w:szCs w:val="20"/>
          <w:lang w:val="es-ES"/>
        </w:rPr>
      </w:pPr>
      <w:proofErr w:type="spellStart"/>
      <w:r w:rsidRPr="00FD2E8C">
        <w:rPr>
          <w:rFonts w:ascii="GHEA Grapalat" w:hAnsi="GHEA Grapalat"/>
          <w:sz w:val="20"/>
          <w:szCs w:val="20"/>
        </w:rPr>
        <w:t>Մասնակիցն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ընդգրկվում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գնումների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մասնակցելու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իրավունք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չունեցող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մասնակիցների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ցուցակում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այսուհետ</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նաև</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ցուցակ</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եթե</w:t>
      </w:r>
      <w:proofErr w:type="spellEnd"/>
      <w:r w:rsidRPr="00FD2E8C">
        <w:rPr>
          <w:rFonts w:ascii="GHEA Grapalat" w:hAnsi="GHEA Grapalat"/>
          <w:sz w:val="20"/>
          <w:szCs w:val="20"/>
          <w:lang w:val="es-ES"/>
        </w:rPr>
        <w:t>`</w:t>
      </w:r>
    </w:p>
    <w:p w14:paraId="706E3565" w14:textId="77777777" w:rsidR="00FD2E8C" w:rsidRPr="00FD2E8C" w:rsidRDefault="00FD2E8C" w:rsidP="00FD2E8C">
      <w:pPr>
        <w:numPr>
          <w:ilvl w:val="0"/>
          <w:numId w:val="30"/>
        </w:numPr>
        <w:shd w:val="clear" w:color="auto" w:fill="FFFFFF"/>
        <w:ind w:left="0" w:firstLine="720"/>
        <w:jc w:val="both"/>
        <w:rPr>
          <w:rFonts w:ascii="GHEA Grapalat" w:hAnsi="GHEA Grapalat" w:cs="Arial"/>
          <w:sz w:val="20"/>
          <w:lang w:val="es-ES"/>
        </w:rPr>
      </w:pPr>
      <w:proofErr w:type="spellStart"/>
      <w:r w:rsidRPr="00FD2E8C">
        <w:rPr>
          <w:rFonts w:ascii="GHEA Grapalat" w:hAnsi="GHEA Grapalat"/>
          <w:sz w:val="20"/>
          <w:szCs w:val="20"/>
        </w:rPr>
        <w:t>խախտել</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պայմանագրով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շրջանակում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ստանձնած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պարտավորությունը</w:t>
      </w:r>
      <w:proofErr w:type="spellEnd"/>
      <w:r w:rsidRPr="00FD2E8C">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F034E51" w14:textId="77777777" w:rsidR="00FD2E8C" w:rsidRPr="00FD2E8C" w:rsidRDefault="00FD2E8C" w:rsidP="00FD2E8C">
      <w:pPr>
        <w:numPr>
          <w:ilvl w:val="0"/>
          <w:numId w:val="30"/>
        </w:numPr>
        <w:shd w:val="clear" w:color="auto" w:fill="FFFFFF"/>
        <w:ind w:left="0" w:firstLine="720"/>
        <w:jc w:val="both"/>
        <w:rPr>
          <w:rFonts w:ascii="GHEA Grapalat" w:hAnsi="GHEA Grapalat" w:cs="Arial"/>
          <w:sz w:val="20"/>
          <w:lang w:val="es-ES" w:eastAsia="ru-RU"/>
        </w:rPr>
      </w:pPr>
      <w:r w:rsidRPr="00FD2E8C">
        <w:rPr>
          <w:rFonts w:ascii="GHEA Grapalat" w:hAnsi="GHEA Grapalat" w:cs="Arial"/>
          <w:sz w:val="20"/>
          <w:lang w:val="es-ES"/>
        </w:rPr>
        <w:t>որպես ընտրված մասնակից հրաժարվել կամ զրկվել է պայմանագիր կնքելու իրավունքից:</w:t>
      </w:r>
    </w:p>
    <w:p w14:paraId="4CE04AB9" w14:textId="77777777" w:rsidR="00FD2E8C" w:rsidRPr="00FD2E8C" w:rsidRDefault="00FD2E8C" w:rsidP="00FD2E8C">
      <w:pPr>
        <w:ind w:firstLine="567"/>
        <w:jc w:val="both"/>
        <w:rPr>
          <w:rFonts w:ascii="GHEA Grapalat" w:hAnsi="GHEA Grapalat" w:cs="Sylfaen"/>
          <w:sz w:val="20"/>
          <w:lang w:val="es-ES"/>
        </w:rPr>
      </w:pPr>
    </w:p>
    <w:p w14:paraId="539F781E" w14:textId="77777777" w:rsidR="00FD2E8C" w:rsidRPr="00FD2E8C" w:rsidRDefault="00FD2E8C" w:rsidP="00FD2E8C">
      <w:pPr>
        <w:ind w:firstLine="567"/>
        <w:jc w:val="both"/>
        <w:rPr>
          <w:rFonts w:ascii="GHEA Grapalat" w:hAnsi="GHEA Grapalat" w:cs="Sylfaen"/>
          <w:sz w:val="20"/>
          <w:lang w:val="es-ES"/>
        </w:rPr>
      </w:pPr>
      <w:r w:rsidRPr="00FD2E8C">
        <w:rPr>
          <w:rFonts w:ascii="GHEA Grapalat" w:hAnsi="GHEA Grapalat" w:cs="Sylfaen"/>
          <w:sz w:val="20"/>
          <w:lang w:val="es-ES"/>
        </w:rPr>
        <w:t xml:space="preserve">2.2 </w:t>
      </w:r>
      <w:proofErr w:type="spellStart"/>
      <w:r w:rsidRPr="00FD2E8C">
        <w:rPr>
          <w:rFonts w:ascii="GHEA Grapalat" w:hAnsi="GHEA Grapalat" w:cs="Sylfaen"/>
          <w:sz w:val="20"/>
          <w:lang w:val="es-ES"/>
        </w:rPr>
        <w:t>Մասնակցության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իրավունքի</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գնահատման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համար</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մասնակիցը</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հայտով</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պետք</w:t>
      </w:r>
      <w:proofErr w:type="spellEnd"/>
      <w:r w:rsidRPr="00FD2E8C">
        <w:rPr>
          <w:rFonts w:ascii="GHEA Grapalat" w:hAnsi="GHEA Grapalat" w:cs="Sylfaen"/>
          <w:sz w:val="20"/>
          <w:lang w:val="es-ES"/>
        </w:rPr>
        <w:t xml:space="preserve"> է </w:t>
      </w:r>
      <w:proofErr w:type="spellStart"/>
      <w:r w:rsidRPr="00FD2E8C">
        <w:rPr>
          <w:rFonts w:ascii="GHEA Grapalat" w:hAnsi="GHEA Grapalat" w:cs="Sylfaen"/>
          <w:sz w:val="20"/>
          <w:lang w:val="es-ES"/>
        </w:rPr>
        <w:t>ներկայացնի</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իր</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կողմից</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հաստատված</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es-ES"/>
        </w:rPr>
        <w:t>սույն</w:t>
      </w:r>
      <w:proofErr w:type="spellEnd"/>
      <w:r w:rsidRPr="00FD2E8C">
        <w:rPr>
          <w:rFonts w:ascii="GHEA Grapalat" w:hAnsi="GHEA Grapalat" w:cs="Arial"/>
          <w:sz w:val="20"/>
          <w:lang w:val="es-ES"/>
        </w:rPr>
        <w:t xml:space="preserve"> </w:t>
      </w:r>
      <w:proofErr w:type="spellStart"/>
      <w:r w:rsidRPr="00FD2E8C">
        <w:rPr>
          <w:rFonts w:ascii="GHEA Grapalat" w:hAnsi="GHEA Grapalat" w:cs="Sylfaen"/>
          <w:sz w:val="20"/>
          <w:lang w:val="es-ES"/>
        </w:rPr>
        <w:t>հրավերի</w:t>
      </w:r>
      <w:proofErr w:type="spellEnd"/>
      <w:r w:rsidRPr="00FD2E8C">
        <w:rPr>
          <w:rFonts w:ascii="GHEA Grapalat" w:hAnsi="GHEA Grapalat" w:cs="Arial"/>
          <w:sz w:val="20"/>
          <w:lang w:val="es-ES"/>
        </w:rPr>
        <w:t xml:space="preserve"> 2-րդ </w:t>
      </w:r>
      <w:proofErr w:type="spellStart"/>
      <w:r w:rsidRPr="00FD2E8C">
        <w:rPr>
          <w:rFonts w:ascii="GHEA Grapalat" w:hAnsi="GHEA Grapalat" w:cs="Sylfaen"/>
          <w:sz w:val="20"/>
          <w:lang w:val="es-ES"/>
        </w:rPr>
        <w:t>մասի</w:t>
      </w:r>
      <w:proofErr w:type="spellEnd"/>
      <w:r w:rsidRPr="00FD2E8C">
        <w:rPr>
          <w:rFonts w:ascii="GHEA Grapalat" w:hAnsi="GHEA Grapalat" w:cs="Arial"/>
          <w:sz w:val="20"/>
          <w:lang w:val="es-ES"/>
        </w:rPr>
        <w:t xml:space="preserve"> 2.</w:t>
      </w:r>
      <w:r w:rsidRPr="00FD2E8C">
        <w:rPr>
          <w:rFonts w:ascii="GHEA Grapalat" w:hAnsi="GHEA Grapalat" w:cs="Arial"/>
          <w:sz w:val="20"/>
          <w:lang w:val="hy-AM"/>
        </w:rPr>
        <w:t>1</w:t>
      </w:r>
      <w:r w:rsidRPr="00FD2E8C">
        <w:rPr>
          <w:rFonts w:ascii="GHEA Grapalat" w:hAnsi="GHEA Grapalat" w:cs="Arial"/>
          <w:sz w:val="20"/>
          <w:lang w:val="es-ES"/>
        </w:rPr>
        <w:t xml:space="preserve"> </w:t>
      </w:r>
      <w:proofErr w:type="spellStart"/>
      <w:r w:rsidRPr="00FD2E8C">
        <w:rPr>
          <w:rFonts w:ascii="GHEA Grapalat" w:hAnsi="GHEA Grapalat" w:cs="Sylfaen"/>
          <w:sz w:val="20"/>
          <w:lang w:val="es-ES"/>
        </w:rPr>
        <w:t>կետով</w:t>
      </w:r>
      <w:proofErr w:type="spellEnd"/>
      <w:r w:rsidRPr="00FD2E8C">
        <w:rPr>
          <w:rFonts w:ascii="GHEA Grapalat" w:hAnsi="GHEA Grapalat" w:cs="Arial"/>
          <w:sz w:val="20"/>
          <w:lang w:val="es-ES"/>
        </w:rPr>
        <w:t xml:space="preserve"> </w:t>
      </w:r>
      <w:proofErr w:type="spellStart"/>
      <w:r w:rsidRPr="00FD2E8C">
        <w:rPr>
          <w:rFonts w:ascii="GHEA Grapalat" w:hAnsi="GHEA Grapalat" w:cs="Sylfaen"/>
          <w:sz w:val="20"/>
          <w:lang w:val="es-ES"/>
        </w:rPr>
        <w:t>նախատեսված</w:t>
      </w:r>
      <w:proofErr w:type="spellEnd"/>
      <w:r w:rsidRPr="00FD2E8C">
        <w:rPr>
          <w:rFonts w:ascii="GHEA Grapalat" w:hAnsi="GHEA Grapalat" w:cs="Arial"/>
          <w:sz w:val="20"/>
          <w:lang w:val="es-ES"/>
        </w:rPr>
        <w:t xml:space="preserve"> </w:t>
      </w:r>
      <w:proofErr w:type="spellStart"/>
      <w:r w:rsidRPr="00FD2E8C">
        <w:rPr>
          <w:rFonts w:ascii="GHEA Grapalat" w:hAnsi="GHEA Grapalat" w:cs="Sylfaen"/>
          <w:sz w:val="20"/>
          <w:lang w:val="es-ES"/>
        </w:rPr>
        <w:t>գրավոր</w:t>
      </w:r>
      <w:proofErr w:type="spellEnd"/>
      <w:r w:rsidRPr="00FD2E8C">
        <w:rPr>
          <w:rFonts w:ascii="GHEA Grapalat" w:hAnsi="GHEA Grapalat" w:cs="Arial"/>
          <w:sz w:val="20"/>
          <w:lang w:val="es-ES"/>
        </w:rPr>
        <w:t xml:space="preserve"> </w:t>
      </w:r>
      <w:proofErr w:type="spellStart"/>
      <w:r w:rsidRPr="00FD2E8C">
        <w:rPr>
          <w:rFonts w:ascii="GHEA Grapalat" w:hAnsi="GHEA Grapalat" w:cs="Sylfaen"/>
          <w:sz w:val="20"/>
          <w:lang w:val="es-ES"/>
        </w:rPr>
        <w:t>հայտարարություն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Բացի</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սույն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կետով</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նախատեսված</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հայտարարությունից</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մասնակցության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իրավունքի</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գնահատման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համար</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մասնակցից</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այդ</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թվում</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ընտրված</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մասնակցից</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այլ</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փաստաթղթեր</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կամ</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հիմնավորումներ</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չեն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կարող</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rPr>
        <w:t>պահանջվել</w:t>
      </w:r>
      <w:proofErr w:type="spellEnd"/>
      <w:r w:rsidRPr="00FD2E8C">
        <w:rPr>
          <w:rFonts w:ascii="GHEA Grapalat" w:hAnsi="GHEA Grapalat" w:cs="Sylfaen"/>
          <w:sz w:val="20"/>
          <w:lang w:val="es-ES"/>
        </w:rPr>
        <w:t>:</w:t>
      </w:r>
      <w:r w:rsidRPr="00FD2E8C">
        <w:rPr>
          <w:rFonts w:ascii="GHEA Grapalat" w:hAnsi="GHEA Grapalat" w:cs="Tahoma"/>
          <w:sz w:val="20"/>
          <w:lang w:val="hy-AM"/>
        </w:rPr>
        <w:t xml:space="preserve"> </w:t>
      </w:r>
      <w:proofErr w:type="spellStart"/>
      <w:r w:rsidRPr="00FD2E8C">
        <w:rPr>
          <w:rFonts w:ascii="GHEA Grapalat" w:hAnsi="GHEA Grapalat" w:cs="Tahoma"/>
          <w:sz w:val="20"/>
        </w:rPr>
        <w:t>Մասնակցի</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հայտարարության</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իսկությունը</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գնահատող</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հանձնաժողովը</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այսուհետ</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հանձնաժողով</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գնահատում</w:t>
      </w:r>
      <w:proofErr w:type="spellEnd"/>
      <w:r w:rsidRPr="00FD2E8C">
        <w:rPr>
          <w:rFonts w:ascii="GHEA Grapalat" w:hAnsi="GHEA Grapalat" w:cs="Tahoma"/>
          <w:sz w:val="20"/>
          <w:lang w:val="es-ES"/>
        </w:rPr>
        <w:t xml:space="preserve"> </w:t>
      </w:r>
      <w:r w:rsidRPr="00FD2E8C">
        <w:rPr>
          <w:rFonts w:ascii="GHEA Grapalat" w:hAnsi="GHEA Grapalat" w:cs="Tahoma"/>
          <w:sz w:val="20"/>
        </w:rPr>
        <w:t>է</w:t>
      </w:r>
      <w:r w:rsidRPr="00FD2E8C">
        <w:rPr>
          <w:rFonts w:ascii="GHEA Grapalat" w:hAnsi="GHEA Grapalat" w:cs="Tahoma"/>
          <w:sz w:val="20"/>
          <w:lang w:val="es-ES"/>
        </w:rPr>
        <w:t xml:space="preserve"> </w:t>
      </w:r>
      <w:proofErr w:type="spellStart"/>
      <w:r w:rsidRPr="00FD2E8C">
        <w:rPr>
          <w:rFonts w:ascii="GHEA Grapalat" w:hAnsi="GHEA Grapalat" w:cs="Tahoma"/>
          <w:sz w:val="20"/>
        </w:rPr>
        <w:t>սույն</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հրավերով</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սահմանված</w:t>
      </w:r>
      <w:proofErr w:type="spellEnd"/>
      <w:r w:rsidRPr="00FD2E8C">
        <w:rPr>
          <w:rFonts w:ascii="GHEA Grapalat" w:hAnsi="GHEA Grapalat" w:cs="Tahoma"/>
          <w:sz w:val="20"/>
          <w:lang w:val="es-ES"/>
        </w:rPr>
        <w:t xml:space="preserve"> </w:t>
      </w:r>
      <w:proofErr w:type="spellStart"/>
      <w:r w:rsidRPr="00FD2E8C">
        <w:rPr>
          <w:rFonts w:ascii="GHEA Grapalat" w:hAnsi="GHEA Grapalat" w:cs="Tahoma"/>
          <w:sz w:val="20"/>
        </w:rPr>
        <w:t>պայմաններով</w:t>
      </w:r>
      <w:proofErr w:type="spellEnd"/>
      <w:r w:rsidRPr="00FD2E8C">
        <w:rPr>
          <w:rFonts w:ascii="GHEA Grapalat" w:hAnsi="GHEA Grapalat" w:cs="Tahoma"/>
          <w:sz w:val="20"/>
          <w:lang w:val="es-ES"/>
        </w:rPr>
        <w:t>:</w:t>
      </w:r>
    </w:p>
    <w:p w14:paraId="27CFF9BB"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cs="Tahoma"/>
          <w:sz w:val="20"/>
          <w:szCs w:val="20"/>
          <w:lang w:val="es-ES"/>
        </w:rPr>
        <w:t xml:space="preserve">2.3 </w:t>
      </w:r>
      <w:bookmarkStart w:id="4" w:name="_Hlk201942661"/>
      <w:proofErr w:type="spellStart"/>
      <w:r w:rsidRPr="00FD2E8C">
        <w:rPr>
          <w:rFonts w:ascii="GHEA Grapalat" w:hAnsi="GHEA Grapalat" w:cs="Sylfaen"/>
          <w:sz w:val="20"/>
          <w:szCs w:val="20"/>
        </w:rPr>
        <w:t>Մասնակիցի</w:t>
      </w:r>
      <w:proofErr w:type="spellEnd"/>
      <w:r w:rsidRPr="00FD2E8C">
        <w:rPr>
          <w:rFonts w:ascii="GHEA Grapalat" w:hAnsi="GHEA Grapalat" w:cs="Sylfaen"/>
          <w:sz w:val="20"/>
          <w:szCs w:val="20"/>
        </w:rPr>
        <w:t>՝</w:t>
      </w:r>
      <w:r w:rsidRPr="00FD2E8C">
        <w:rPr>
          <w:rFonts w:ascii="GHEA Grapalat" w:hAnsi="GHEA Grapalat" w:cs="Sylfaen"/>
          <w:sz w:val="20"/>
          <w:szCs w:val="20"/>
          <w:lang w:val="es-ES"/>
        </w:rPr>
        <w:t xml:space="preserve"> </w:t>
      </w:r>
      <w:r w:rsidRPr="00FD2E8C">
        <w:rPr>
          <w:rFonts w:ascii="GHEA Grapalat" w:hAnsi="GHEA Grapalat" w:cs="Sylfaen"/>
          <w:sz w:val="20"/>
          <w:szCs w:val="20"/>
          <w:lang w:val="hy-AM"/>
        </w:rPr>
        <w:t>Օ</w:t>
      </w:r>
      <w:proofErr w:type="spellStart"/>
      <w:r w:rsidRPr="00FD2E8C">
        <w:rPr>
          <w:rFonts w:ascii="GHEA Grapalat" w:hAnsi="GHEA Grapalat" w:cs="Sylfaen"/>
          <w:sz w:val="20"/>
          <w:szCs w:val="20"/>
        </w:rPr>
        <w:t>րենքի</w:t>
      </w:r>
      <w:proofErr w:type="spellEnd"/>
      <w:r w:rsidRPr="00FD2E8C">
        <w:rPr>
          <w:rFonts w:ascii="GHEA Grapalat" w:hAnsi="GHEA Grapalat" w:cs="Sylfaen"/>
          <w:sz w:val="20"/>
          <w:szCs w:val="20"/>
          <w:lang w:val="es-ES"/>
        </w:rPr>
        <w:t xml:space="preserve"> 6-</w:t>
      </w:r>
      <w:proofErr w:type="spellStart"/>
      <w:r w:rsidRPr="00FD2E8C">
        <w:rPr>
          <w:rFonts w:ascii="GHEA Grapalat" w:hAnsi="GHEA Grapalat" w:cs="Sylfaen"/>
          <w:sz w:val="20"/>
          <w:szCs w:val="20"/>
        </w:rPr>
        <w:t>րդ</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հոդվածի</w:t>
      </w:r>
      <w:proofErr w:type="spellEnd"/>
      <w:r w:rsidRPr="00FD2E8C">
        <w:rPr>
          <w:rFonts w:ascii="GHEA Grapalat" w:hAnsi="GHEA Grapalat" w:cs="Sylfaen"/>
          <w:sz w:val="20"/>
          <w:szCs w:val="20"/>
          <w:lang w:val="es-ES"/>
        </w:rPr>
        <w:t xml:space="preserve"> 1-</w:t>
      </w:r>
      <w:proofErr w:type="spellStart"/>
      <w:r w:rsidRPr="00FD2E8C">
        <w:rPr>
          <w:rFonts w:ascii="GHEA Grapalat" w:hAnsi="GHEA Grapalat" w:cs="Sylfaen"/>
          <w:sz w:val="20"/>
          <w:szCs w:val="20"/>
        </w:rPr>
        <w:t>ին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մասի</w:t>
      </w:r>
      <w:proofErr w:type="spellEnd"/>
      <w:r w:rsidRPr="00FD2E8C">
        <w:rPr>
          <w:rFonts w:ascii="GHEA Grapalat" w:hAnsi="GHEA Grapalat" w:cs="Sylfaen"/>
          <w:sz w:val="20"/>
          <w:szCs w:val="20"/>
          <w:lang w:val="es-ES"/>
        </w:rPr>
        <w:t xml:space="preserve"> 6-</w:t>
      </w:r>
      <w:proofErr w:type="spellStart"/>
      <w:r w:rsidRPr="00FD2E8C">
        <w:rPr>
          <w:rFonts w:ascii="GHEA Grapalat" w:hAnsi="GHEA Grapalat" w:cs="Sylfaen"/>
          <w:sz w:val="20"/>
          <w:szCs w:val="20"/>
        </w:rPr>
        <w:t>րդ</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կետով</w:t>
      </w:r>
      <w:proofErr w:type="spellEnd"/>
      <w:r w:rsidRPr="00FD2E8C">
        <w:rPr>
          <w:rFonts w:ascii="GHEA Grapalat" w:hAnsi="GHEA Grapalat" w:cs="Sylfaen"/>
          <w:sz w:val="20"/>
          <w:szCs w:val="20"/>
          <w:lang w:val="es-ES"/>
        </w:rPr>
        <w:t xml:space="preserve"> </w:t>
      </w:r>
      <w:bookmarkStart w:id="5" w:name="_Hlk201928997"/>
      <w:proofErr w:type="spellStart"/>
      <w:r w:rsidRPr="00FD2E8C">
        <w:rPr>
          <w:rFonts w:ascii="GHEA Grapalat" w:hAnsi="GHEA Grapalat" w:cs="Sylfaen"/>
          <w:sz w:val="20"/>
          <w:szCs w:val="20"/>
          <w:lang w:val="es-ES"/>
        </w:rPr>
        <w:t>ինչպես</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lang w:val="es-ES"/>
        </w:rPr>
        <w:t>նաև</w:t>
      </w:r>
      <w:proofErr w:type="spellEnd"/>
      <w:r w:rsidRPr="00FD2E8C">
        <w:rPr>
          <w:rFonts w:ascii="GHEA Grapalat" w:hAnsi="GHEA Grapalat" w:cs="Sylfaen"/>
          <w:sz w:val="20"/>
          <w:szCs w:val="20"/>
          <w:lang w:val="es-ES"/>
        </w:rPr>
        <w:t xml:space="preserve"> </w:t>
      </w:r>
      <w:r w:rsidRPr="00FD2E8C">
        <w:rPr>
          <w:rFonts w:ascii="GHEA Grapalat" w:hAnsi="GHEA Grapalat" w:cs="Calibri"/>
          <w:color w:val="000000"/>
          <w:lang w:val="hy-AM"/>
        </w:rPr>
        <w:t xml:space="preserve">ՀՀ </w:t>
      </w:r>
      <w:proofErr w:type="spellStart"/>
      <w:r w:rsidRPr="00FD2E8C">
        <w:rPr>
          <w:rFonts w:ascii="GHEA Grapalat" w:hAnsi="GHEA Grapalat" w:cs="Sylfaen"/>
          <w:sz w:val="20"/>
          <w:szCs w:val="20"/>
        </w:rPr>
        <w:t>կառավարության</w:t>
      </w:r>
      <w:proofErr w:type="spellEnd"/>
      <w:r w:rsidRPr="00FD2E8C">
        <w:rPr>
          <w:rFonts w:ascii="GHEA Grapalat" w:hAnsi="GHEA Grapalat" w:cs="Sylfaen"/>
          <w:sz w:val="20"/>
          <w:szCs w:val="20"/>
          <w:lang w:val="es-ES"/>
        </w:rPr>
        <w:t xml:space="preserve"> 20.06.2025</w:t>
      </w:r>
      <w:r w:rsidRPr="00FD2E8C">
        <w:rPr>
          <w:rFonts w:ascii="GHEA Grapalat" w:hAnsi="GHEA Grapalat" w:cs="Sylfaen"/>
          <w:sz w:val="20"/>
          <w:szCs w:val="20"/>
        </w:rPr>
        <w:t>թ</w:t>
      </w:r>
      <w:r w:rsidRPr="00FD2E8C">
        <w:rPr>
          <w:rFonts w:ascii="GHEA Grapalat" w:hAnsi="GHEA Grapalat" w:cs="Sylfaen"/>
          <w:sz w:val="20"/>
          <w:szCs w:val="20"/>
          <w:lang w:val="es-ES"/>
        </w:rPr>
        <w:t>. N 817-</w:t>
      </w:r>
      <w:r w:rsidRPr="00FD2E8C">
        <w:rPr>
          <w:rFonts w:ascii="GHEA Grapalat" w:hAnsi="GHEA Grapalat" w:cs="Sylfaen"/>
          <w:sz w:val="20"/>
          <w:szCs w:val="20"/>
        </w:rPr>
        <w:t>Ա</w:t>
      </w:r>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որոշման</w:t>
      </w:r>
      <w:proofErr w:type="spellEnd"/>
      <w:r w:rsidRPr="00FD2E8C">
        <w:rPr>
          <w:rFonts w:ascii="GHEA Grapalat" w:hAnsi="GHEA Grapalat" w:cs="Sylfaen"/>
          <w:sz w:val="20"/>
          <w:szCs w:val="20"/>
          <w:lang w:val="es-ES"/>
        </w:rPr>
        <w:t xml:space="preserve"> 2-րդ </w:t>
      </w:r>
      <w:proofErr w:type="spellStart"/>
      <w:r w:rsidRPr="00FD2E8C">
        <w:rPr>
          <w:rFonts w:ascii="GHEA Grapalat" w:hAnsi="GHEA Grapalat" w:cs="Sylfaen"/>
          <w:sz w:val="20"/>
          <w:szCs w:val="20"/>
          <w:lang w:val="es-ES"/>
        </w:rPr>
        <w:t>կետի</w:t>
      </w:r>
      <w:proofErr w:type="spellEnd"/>
      <w:r w:rsidRPr="00FD2E8C">
        <w:rPr>
          <w:rFonts w:ascii="GHEA Grapalat" w:hAnsi="GHEA Grapalat" w:cs="Sylfaen"/>
          <w:sz w:val="20"/>
          <w:szCs w:val="20"/>
          <w:lang w:val="es-ES"/>
        </w:rPr>
        <w:t xml:space="preserve"> 2-րդ </w:t>
      </w:r>
      <w:proofErr w:type="spellStart"/>
      <w:r w:rsidRPr="00FD2E8C">
        <w:rPr>
          <w:rFonts w:ascii="GHEA Grapalat" w:hAnsi="GHEA Grapalat" w:cs="Sylfaen"/>
          <w:sz w:val="20"/>
          <w:szCs w:val="20"/>
          <w:lang w:val="es-ES"/>
        </w:rPr>
        <w:t>ենթակետով</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lang w:val="es-ES"/>
        </w:rPr>
        <w:t>նախատեսված</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ցուցակներում</w:t>
      </w:r>
      <w:proofErr w:type="spellEnd"/>
      <w:r w:rsidRPr="00FD2E8C">
        <w:rPr>
          <w:rFonts w:ascii="GHEA Grapalat" w:hAnsi="GHEA Grapalat" w:cs="Sylfaen"/>
          <w:sz w:val="20"/>
          <w:szCs w:val="20"/>
          <w:lang w:val="es-ES"/>
        </w:rPr>
        <w:t xml:space="preserve"> </w:t>
      </w:r>
      <w:bookmarkEnd w:id="5"/>
      <w:proofErr w:type="spellStart"/>
      <w:r w:rsidRPr="00FD2E8C">
        <w:rPr>
          <w:rFonts w:ascii="GHEA Grapalat" w:hAnsi="GHEA Grapalat" w:cs="Sylfaen"/>
          <w:sz w:val="20"/>
          <w:szCs w:val="20"/>
        </w:rPr>
        <w:t>ներառվելը</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դրանցում</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գտնվելու</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ժամանակահատվածում</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ինքնաբերաբար</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հանգեցնում</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են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վերջինիս</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հետ</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փոխկապակցված</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անձանց</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գնումների</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գործընթացին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մասնակցության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իրավունքի</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սահմանափակման</w:t>
      </w:r>
      <w:proofErr w:type="spellEnd"/>
      <w:r w:rsidRPr="00FD2E8C">
        <w:rPr>
          <w:rFonts w:ascii="GHEA Grapalat" w:hAnsi="GHEA Grapalat" w:cs="Sylfaen"/>
          <w:sz w:val="20"/>
          <w:szCs w:val="20"/>
          <w:lang w:val="es-ES"/>
        </w:rPr>
        <w:t>:</w:t>
      </w:r>
      <w:r w:rsidRPr="00FD2E8C">
        <w:rPr>
          <w:rFonts w:ascii="GHEA Grapalat" w:hAnsi="GHEA Grapalat"/>
          <w:color w:val="000000"/>
          <w:lang w:val="es-ES"/>
        </w:rPr>
        <w:t xml:space="preserve"> </w:t>
      </w:r>
      <w:bookmarkEnd w:id="4"/>
      <w:proofErr w:type="spellStart"/>
      <w:r w:rsidRPr="00FD2E8C">
        <w:rPr>
          <w:rFonts w:ascii="GHEA Grapalat" w:hAnsi="GHEA Grapalat" w:cs="Sylfaen"/>
          <w:sz w:val="20"/>
          <w:szCs w:val="20"/>
        </w:rPr>
        <w:t>Արգելվում</w:t>
      </w:r>
      <w:proofErr w:type="spellEnd"/>
      <w:r w:rsidRPr="00FD2E8C">
        <w:rPr>
          <w:rFonts w:ascii="GHEA Grapalat" w:hAnsi="GHEA Grapalat"/>
          <w:sz w:val="20"/>
          <w:szCs w:val="20"/>
          <w:lang w:val="es-ES"/>
        </w:rPr>
        <w:t xml:space="preserve"> </w:t>
      </w:r>
      <w:r w:rsidRPr="00FD2E8C">
        <w:rPr>
          <w:rFonts w:ascii="GHEA Grapalat" w:hAnsi="GHEA Grapalat" w:cs="Sylfaen"/>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կետով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փոխկապակցված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անձանց</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միևնույն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անձի</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անձանց</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կողմից</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հիմնադրված</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ավելի</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քան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հիսուն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տոկոս</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միևնույն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անձի</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անձանց</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պատկանող</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բաժնեմաս</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փայաբաժին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ունեցող</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կազմակերպությունների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միաժամանակյա</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մասնակցությունը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ընթացակարգին</w:t>
      </w:r>
      <w:proofErr w:type="spellEnd"/>
      <w:r w:rsidRPr="00FD2E8C">
        <w:rPr>
          <w:rFonts w:ascii="GHEA Grapalat" w:hAnsi="GHEA Grapalat"/>
          <w:sz w:val="20"/>
          <w:szCs w:val="20"/>
          <w:lang w:val="hy-AM"/>
        </w:rPr>
        <w:t xml:space="preserve"> </w:t>
      </w:r>
      <w:r w:rsidRPr="00FD2E8C">
        <w:rPr>
          <w:rFonts w:ascii="GHEA Grapalat" w:hAnsi="GHEA Grapalat" w:cs="Sylfaen"/>
          <w:sz w:val="20"/>
          <w:szCs w:val="20"/>
          <w:lang w:val="es-ES"/>
        </w:rPr>
        <w:t>(</w:t>
      </w:r>
      <w:proofErr w:type="spellStart"/>
      <w:r w:rsidRPr="00FD2E8C">
        <w:rPr>
          <w:rFonts w:ascii="GHEA Grapalat" w:hAnsi="GHEA Grapalat" w:cs="Sylfaen"/>
          <w:sz w:val="20"/>
          <w:szCs w:val="20"/>
        </w:rPr>
        <w:t>միևնույն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չափաբաժնին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բացառությամբ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պետության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համայնքների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կողմից</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հիմնադրված</w:t>
      </w:r>
      <w:proofErr w:type="spellEnd"/>
      <w:r w:rsidRPr="00FD2E8C">
        <w:rPr>
          <w:rFonts w:ascii="GHEA Grapalat" w:hAnsi="GHEA Grapalat"/>
          <w:sz w:val="20"/>
          <w:szCs w:val="20"/>
          <w:lang w:val="es-ES"/>
        </w:rPr>
        <w:t xml:space="preserve"> </w:t>
      </w:r>
      <w:proofErr w:type="spellStart"/>
      <w:r w:rsidRPr="00FD2E8C">
        <w:rPr>
          <w:rFonts w:ascii="GHEA Grapalat" w:hAnsi="GHEA Grapalat" w:cs="Sylfaen"/>
          <w:sz w:val="20"/>
          <w:szCs w:val="20"/>
        </w:rPr>
        <w:t>կազմակերպությունների</w:t>
      </w:r>
      <w:proofErr w:type="spellEnd"/>
      <w:r w:rsidRPr="00FD2E8C">
        <w:rPr>
          <w:rFonts w:ascii="GHEA Grapalat" w:hAnsi="GHEA Grapalat" w:cs="Sylfaen"/>
          <w:sz w:val="20"/>
          <w:szCs w:val="20"/>
          <w:lang w:val="es-ES"/>
        </w:rPr>
        <w:t xml:space="preserve"> </w:t>
      </w:r>
      <w:r w:rsidRPr="00FD2E8C">
        <w:rPr>
          <w:rFonts w:ascii="GHEA Grapalat" w:hAnsi="GHEA Grapalat" w:cs="Sylfaen"/>
          <w:sz w:val="20"/>
          <w:szCs w:val="20"/>
        </w:rPr>
        <w:t>և</w:t>
      </w:r>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կամ</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rPr>
        <w:t>համատեղ</w:t>
      </w:r>
      <w:proofErr w:type="spellEnd"/>
      <w:r w:rsidRPr="00FD2E8C">
        <w:rPr>
          <w:rFonts w:ascii="GHEA Grapalat" w:hAnsi="GHEA Grapalat" w:cs="Times Armenian"/>
          <w:sz w:val="20"/>
          <w:lang w:val="af-ZA"/>
        </w:rPr>
        <w:t xml:space="preserve"> </w:t>
      </w:r>
      <w:proofErr w:type="spellStart"/>
      <w:r w:rsidRPr="00FD2E8C">
        <w:rPr>
          <w:rFonts w:ascii="GHEA Grapalat" w:hAnsi="GHEA Grapalat" w:cs="Times Armenian"/>
          <w:sz w:val="20"/>
        </w:rPr>
        <w:t>գ</w:t>
      </w:r>
      <w:r w:rsidRPr="00FD2E8C">
        <w:rPr>
          <w:rFonts w:ascii="GHEA Grapalat" w:hAnsi="GHEA Grapalat" w:cs="Sylfaen"/>
          <w:sz w:val="20"/>
        </w:rPr>
        <w:t>ործունեության</w:t>
      </w:r>
      <w:proofErr w:type="spellEnd"/>
      <w:r w:rsidRPr="00FD2E8C">
        <w:rPr>
          <w:rFonts w:ascii="GHEA Grapalat" w:hAnsi="GHEA Grapalat" w:cs="Times Armenian"/>
          <w:sz w:val="20"/>
          <w:lang w:val="af-ZA"/>
        </w:rPr>
        <w:t xml:space="preserve"> </w:t>
      </w:r>
      <w:proofErr w:type="spellStart"/>
      <w:r w:rsidRPr="00FD2E8C">
        <w:rPr>
          <w:rFonts w:ascii="GHEA Grapalat" w:hAnsi="GHEA Grapalat" w:cs="Sylfaen"/>
          <w:sz w:val="20"/>
        </w:rPr>
        <w:t>կար</w:t>
      </w:r>
      <w:r w:rsidRPr="00FD2E8C">
        <w:rPr>
          <w:rFonts w:ascii="GHEA Grapalat" w:hAnsi="GHEA Grapalat" w:cs="Times Armenian"/>
          <w:sz w:val="20"/>
        </w:rPr>
        <w:t>գ</w:t>
      </w:r>
      <w:r w:rsidRPr="00FD2E8C">
        <w:rPr>
          <w:rFonts w:ascii="GHEA Grapalat" w:hAnsi="GHEA Grapalat" w:cs="Sylfaen"/>
          <w:sz w:val="20"/>
        </w:rPr>
        <w:t>ով</w:t>
      </w:r>
      <w:proofErr w:type="spellEnd"/>
      <w:r w:rsidRPr="00FD2E8C">
        <w:rPr>
          <w:rFonts w:ascii="GHEA Grapalat" w:hAnsi="GHEA Grapalat" w:cs="Sylfaen"/>
          <w:sz w:val="20"/>
          <w:lang w:val="af-ZA"/>
        </w:rPr>
        <w:t xml:space="preserve"> </w:t>
      </w:r>
      <w:r w:rsidRPr="00FD2E8C">
        <w:rPr>
          <w:rFonts w:ascii="GHEA Grapalat" w:hAnsi="GHEA Grapalat" w:cs="Times Armenian"/>
          <w:sz w:val="20"/>
          <w:lang w:val="af-ZA"/>
        </w:rPr>
        <w:t>(</w:t>
      </w:r>
      <w:proofErr w:type="spellStart"/>
      <w:r w:rsidRPr="00FD2E8C">
        <w:rPr>
          <w:rFonts w:ascii="GHEA Grapalat" w:hAnsi="GHEA Grapalat" w:cs="Sylfaen"/>
          <w:sz w:val="20"/>
        </w:rPr>
        <w:t>կոնսորցիումով</w:t>
      </w:r>
      <w:proofErr w:type="spellEnd"/>
      <w:r w:rsidRPr="00FD2E8C">
        <w:rPr>
          <w:rFonts w:ascii="GHEA Grapalat" w:hAnsi="GHEA Grapalat" w:cs="Times Armenian"/>
          <w:sz w:val="20"/>
          <w:lang w:val="af-ZA"/>
        </w:rPr>
        <w:t xml:space="preserve">) </w:t>
      </w:r>
      <w:proofErr w:type="spellStart"/>
      <w:r w:rsidRPr="00FD2E8C">
        <w:rPr>
          <w:rFonts w:ascii="GHEA Grapalat" w:hAnsi="GHEA Grapalat" w:cs="Times Armenian"/>
          <w:sz w:val="20"/>
        </w:rPr>
        <w:t>գ</w:t>
      </w:r>
      <w:r w:rsidRPr="00FD2E8C">
        <w:rPr>
          <w:rFonts w:ascii="GHEA Grapalat" w:hAnsi="GHEA Grapalat" w:cs="Sylfaen"/>
          <w:sz w:val="20"/>
        </w:rPr>
        <w:t>նումների</w:t>
      </w:r>
      <w:proofErr w:type="spellEnd"/>
      <w:r w:rsidRPr="00FD2E8C">
        <w:rPr>
          <w:rFonts w:ascii="GHEA Grapalat" w:hAnsi="GHEA Grapalat" w:cs="Times Armenian"/>
          <w:sz w:val="20"/>
          <w:lang w:val="af-ZA"/>
        </w:rPr>
        <w:t xml:space="preserve"> </w:t>
      </w:r>
      <w:proofErr w:type="spellStart"/>
      <w:r w:rsidRPr="00FD2E8C">
        <w:rPr>
          <w:rFonts w:ascii="GHEA Grapalat" w:hAnsi="GHEA Grapalat" w:cs="Times Armenian"/>
          <w:sz w:val="20"/>
        </w:rPr>
        <w:t>գ</w:t>
      </w:r>
      <w:r w:rsidRPr="00FD2E8C">
        <w:rPr>
          <w:rFonts w:ascii="GHEA Grapalat" w:hAnsi="GHEA Grapalat" w:cs="Sylfaen"/>
          <w:sz w:val="20"/>
        </w:rPr>
        <w:t>ործընթացին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szCs w:val="20"/>
        </w:rPr>
        <w:t>մասնակցության</w:t>
      </w:r>
      <w:proofErr w:type="spellEnd"/>
      <w:r w:rsidRPr="00FD2E8C">
        <w:rPr>
          <w:rFonts w:ascii="GHEA Grapalat" w:hAnsi="GHEA Grapalat" w:cs="Sylfaen"/>
          <w:sz w:val="20"/>
          <w:szCs w:val="20"/>
          <w:lang w:val="es-ES"/>
        </w:rPr>
        <w:t xml:space="preserve"> </w:t>
      </w:r>
      <w:proofErr w:type="spellStart"/>
      <w:r w:rsidRPr="00FD2E8C">
        <w:rPr>
          <w:rFonts w:ascii="GHEA Grapalat" w:hAnsi="GHEA Grapalat" w:cs="Sylfaen"/>
          <w:sz w:val="20"/>
          <w:szCs w:val="20"/>
        </w:rPr>
        <w:t>դեպքերի</w:t>
      </w:r>
      <w:proofErr w:type="spellEnd"/>
      <w:r w:rsidRPr="00FD2E8C">
        <w:rPr>
          <w:rFonts w:ascii="GHEA Grapalat" w:hAnsi="GHEA Grapalat" w:cs="Sylfaen"/>
          <w:sz w:val="20"/>
          <w:szCs w:val="20"/>
          <w:lang w:val="es-ES"/>
        </w:rPr>
        <w:t>:</w:t>
      </w:r>
    </w:p>
    <w:p w14:paraId="70AC44CF" w14:textId="77777777" w:rsidR="00FD2E8C" w:rsidRPr="00FD2E8C" w:rsidRDefault="00FD2E8C" w:rsidP="00FD2E8C">
      <w:pPr>
        <w:ind w:firstLine="708"/>
        <w:jc w:val="both"/>
        <w:rPr>
          <w:rFonts w:ascii="GHEA Grapalat" w:hAnsi="GHEA Grapalat"/>
          <w:sz w:val="20"/>
          <w:szCs w:val="20"/>
          <w:lang w:val="hy-AM"/>
        </w:rPr>
      </w:pPr>
      <w:proofErr w:type="spellStart"/>
      <w:r w:rsidRPr="00FD2E8C">
        <w:rPr>
          <w:rFonts w:ascii="GHEA Grapalat" w:hAnsi="GHEA Grapalat"/>
          <w:sz w:val="20"/>
          <w:szCs w:val="20"/>
        </w:rPr>
        <w:t>Կարգի</w:t>
      </w:r>
      <w:proofErr w:type="spellEnd"/>
      <w:r w:rsidRPr="00FD2E8C">
        <w:rPr>
          <w:rFonts w:ascii="GHEA Grapalat" w:hAnsi="GHEA Grapalat"/>
          <w:sz w:val="20"/>
          <w:szCs w:val="20"/>
          <w:lang w:val="es-ES"/>
        </w:rPr>
        <w:t xml:space="preserve"> 119-</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կետի</w:t>
      </w:r>
      <w:proofErr w:type="spellEnd"/>
      <w:r w:rsidRPr="00FD2E8C">
        <w:rPr>
          <w:rFonts w:ascii="GHEA Grapalat" w:hAnsi="GHEA Grapalat"/>
          <w:sz w:val="20"/>
          <w:szCs w:val="20"/>
          <w:lang w:val="es-ES"/>
        </w:rPr>
        <w:t xml:space="preserve"> </w:t>
      </w:r>
      <w:r w:rsidRPr="00FD2E8C">
        <w:rPr>
          <w:rFonts w:ascii="GHEA Grapalat" w:hAnsi="GHEA Grapalat"/>
          <w:sz w:val="20"/>
          <w:szCs w:val="20"/>
          <w:lang w:val="hy-AM"/>
        </w:rPr>
        <w:t>իմաստով`</w:t>
      </w:r>
    </w:p>
    <w:p w14:paraId="1BD8BD27" w14:textId="77777777" w:rsidR="00FD2E8C" w:rsidRPr="00FD2E8C" w:rsidRDefault="00FD2E8C" w:rsidP="00FD2E8C">
      <w:pPr>
        <w:ind w:firstLine="708"/>
        <w:jc w:val="both"/>
        <w:rPr>
          <w:rFonts w:ascii="GHEA Grapalat" w:hAnsi="GHEA Grapalat"/>
          <w:color w:val="000000"/>
          <w:sz w:val="20"/>
          <w:szCs w:val="20"/>
          <w:lang w:val="hy-AM"/>
        </w:rPr>
      </w:pPr>
      <w:r w:rsidRPr="00FD2E8C">
        <w:rPr>
          <w:rFonts w:ascii="GHEA Grapalat" w:hAnsi="GHEA Grapalat"/>
          <w:sz w:val="20"/>
          <w:szCs w:val="20"/>
          <w:lang w:val="hy-AM"/>
        </w:rPr>
        <w:t>1</w:t>
      </w:r>
      <w:r w:rsidRPr="00FD2E8C">
        <w:rPr>
          <w:rFonts w:ascii="GHEA Grapalat" w:hAnsi="GHEA Grapalat"/>
          <w:color w:val="000000"/>
          <w:sz w:val="20"/>
          <w:szCs w:val="20"/>
          <w:lang w:val="hy-AM"/>
        </w:rPr>
        <w:t xml:space="preserve">) </w:t>
      </w:r>
      <w:r w:rsidRPr="00FD2E8C">
        <w:rPr>
          <w:rFonts w:ascii="GHEA Grapalat" w:hAnsi="GHEA Grapalat"/>
          <w:sz w:val="20"/>
          <w:szCs w:val="20"/>
          <w:lang w:val="hy-AM"/>
        </w:rPr>
        <w:t xml:space="preserve">ֆիզիկական </w:t>
      </w:r>
      <w:r w:rsidRPr="00FD2E8C">
        <w:rPr>
          <w:rFonts w:ascii="GHEA Grapalat" w:hAnsi="GHEA Grapalat" w:cs="GHEA Grapalat"/>
          <w:color w:val="000000"/>
          <w:sz w:val="20"/>
          <w:szCs w:val="20"/>
          <w:lang w:val="hy-AM"/>
        </w:rPr>
        <w:t xml:space="preserve">անձինք համարվում են փոխկապակցված, </w:t>
      </w:r>
      <w:r w:rsidRPr="00FD2E8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4DD2FB2" w14:textId="77777777" w:rsidR="00FD2E8C" w:rsidRPr="00FD2E8C" w:rsidRDefault="00FD2E8C" w:rsidP="00FD2E8C">
      <w:pPr>
        <w:ind w:firstLine="708"/>
        <w:jc w:val="both"/>
        <w:rPr>
          <w:rFonts w:ascii="GHEA Grapalat" w:hAnsi="GHEA Grapalat"/>
          <w:color w:val="000000"/>
          <w:sz w:val="20"/>
          <w:szCs w:val="20"/>
          <w:lang w:val="hy-AM"/>
        </w:rPr>
      </w:pPr>
      <w:r w:rsidRPr="00FD2E8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7BB827" w14:textId="77777777" w:rsidR="00FD2E8C" w:rsidRPr="00FD2E8C" w:rsidRDefault="00FD2E8C" w:rsidP="00FD2E8C">
      <w:pPr>
        <w:ind w:firstLine="708"/>
        <w:jc w:val="both"/>
        <w:rPr>
          <w:rFonts w:ascii="GHEA Grapalat" w:hAnsi="GHEA Grapalat"/>
          <w:color w:val="000000"/>
          <w:sz w:val="20"/>
          <w:szCs w:val="20"/>
          <w:lang w:val="hy-AM"/>
        </w:rPr>
      </w:pPr>
      <w:r w:rsidRPr="00FD2E8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95466A3" w14:textId="77777777" w:rsidR="00FD2E8C" w:rsidRPr="00FD2E8C" w:rsidRDefault="00FD2E8C" w:rsidP="00FD2E8C">
      <w:pPr>
        <w:ind w:firstLine="708"/>
        <w:jc w:val="both"/>
        <w:rPr>
          <w:rFonts w:ascii="GHEA Grapalat" w:hAnsi="GHEA Grapalat"/>
          <w:color w:val="000000"/>
          <w:sz w:val="20"/>
          <w:szCs w:val="20"/>
          <w:lang w:val="hy-AM"/>
        </w:rPr>
      </w:pPr>
      <w:r w:rsidRPr="00FD2E8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5F27D70" w14:textId="77777777" w:rsidR="00FD2E8C" w:rsidRPr="00FD2E8C" w:rsidRDefault="00FD2E8C" w:rsidP="00FD2E8C">
      <w:pPr>
        <w:ind w:firstLine="708"/>
        <w:jc w:val="both"/>
        <w:rPr>
          <w:rFonts w:ascii="GHEA Grapalat" w:hAnsi="GHEA Grapalat"/>
          <w:color w:val="000000"/>
          <w:sz w:val="20"/>
          <w:szCs w:val="20"/>
          <w:lang w:val="hy-AM"/>
        </w:rPr>
      </w:pPr>
      <w:r w:rsidRPr="00FD2E8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2C3260E" w14:textId="77777777" w:rsidR="00FD2E8C" w:rsidRPr="00FD2E8C" w:rsidRDefault="00FD2E8C" w:rsidP="00FD2E8C">
      <w:pPr>
        <w:ind w:firstLine="708"/>
        <w:jc w:val="both"/>
        <w:rPr>
          <w:rFonts w:ascii="GHEA Grapalat" w:hAnsi="GHEA Grapalat"/>
          <w:color w:val="000000"/>
          <w:sz w:val="20"/>
          <w:szCs w:val="20"/>
          <w:lang w:val="hy-AM"/>
        </w:rPr>
      </w:pPr>
      <w:r w:rsidRPr="00FD2E8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3979DEF" w14:textId="77777777" w:rsidR="00FD2E8C" w:rsidRPr="00FD2E8C" w:rsidRDefault="00FD2E8C" w:rsidP="00FD2E8C">
      <w:pPr>
        <w:ind w:firstLine="708"/>
        <w:jc w:val="both"/>
        <w:rPr>
          <w:rFonts w:ascii="GHEA Grapalat" w:hAnsi="GHEA Grapalat"/>
          <w:color w:val="000000"/>
          <w:sz w:val="20"/>
          <w:szCs w:val="20"/>
          <w:lang w:val="hy-AM"/>
        </w:rPr>
      </w:pPr>
      <w:r w:rsidRPr="00FD2E8C">
        <w:rPr>
          <w:rFonts w:ascii="GHEA Grapalat" w:hAnsi="GHEA Grapalat"/>
          <w:sz w:val="20"/>
          <w:szCs w:val="20"/>
          <w:lang w:val="hy-AM"/>
        </w:rPr>
        <w:t xml:space="preserve">3) ֆիզիկական անձի կարգավիճակ չունեցող մասնակիցները </w:t>
      </w:r>
      <w:r w:rsidRPr="00FD2E8C">
        <w:rPr>
          <w:rFonts w:ascii="GHEA Grapalat" w:hAnsi="GHEA Grapalat"/>
          <w:color w:val="000000"/>
          <w:sz w:val="20"/>
          <w:szCs w:val="20"/>
          <w:lang w:val="hy-AM"/>
        </w:rPr>
        <w:t xml:space="preserve">համարվում են փոխկապակցված, եթե` </w:t>
      </w:r>
    </w:p>
    <w:p w14:paraId="5A92B22A" w14:textId="77777777" w:rsidR="00FD2E8C" w:rsidRPr="00FD2E8C" w:rsidRDefault="00FD2E8C" w:rsidP="00FD2E8C">
      <w:pPr>
        <w:ind w:firstLine="269"/>
        <w:jc w:val="both"/>
        <w:rPr>
          <w:rFonts w:ascii="GHEA Grapalat" w:hAnsi="GHEA Grapalat"/>
          <w:color w:val="000000"/>
          <w:sz w:val="20"/>
          <w:szCs w:val="20"/>
          <w:lang w:val="hy-AM"/>
        </w:rPr>
      </w:pPr>
      <w:r w:rsidRPr="00FD2E8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8C9D504" w14:textId="77777777" w:rsidR="00FD2E8C" w:rsidRPr="00FD2E8C" w:rsidRDefault="00FD2E8C" w:rsidP="00FD2E8C">
      <w:pPr>
        <w:ind w:firstLine="269"/>
        <w:jc w:val="both"/>
        <w:rPr>
          <w:rFonts w:ascii="GHEA Grapalat" w:hAnsi="GHEA Grapalat"/>
          <w:color w:val="000000"/>
          <w:sz w:val="20"/>
          <w:szCs w:val="20"/>
          <w:lang w:val="hy-AM"/>
        </w:rPr>
      </w:pPr>
      <w:r w:rsidRPr="00FD2E8C">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FD2E8C">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FDD98B" w14:textId="77777777" w:rsidR="00FD2E8C" w:rsidRPr="00FD2E8C" w:rsidRDefault="00FD2E8C" w:rsidP="00FD2E8C">
      <w:pPr>
        <w:ind w:firstLine="708"/>
        <w:jc w:val="both"/>
        <w:rPr>
          <w:rFonts w:ascii="Sylfaen" w:hAnsi="Sylfaen"/>
          <w:sz w:val="20"/>
          <w:szCs w:val="20"/>
          <w:lang w:val="hy-AM"/>
        </w:rPr>
      </w:pPr>
      <w:r w:rsidRPr="00FD2E8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28F49DF" w14:textId="77777777" w:rsidR="00FD2E8C" w:rsidRPr="00FD2E8C" w:rsidRDefault="00FD2E8C" w:rsidP="00FD2E8C">
      <w:pPr>
        <w:ind w:firstLine="708"/>
        <w:jc w:val="both"/>
        <w:rPr>
          <w:rFonts w:ascii="GHEA Grapalat" w:hAnsi="GHEA Grapalat"/>
          <w:color w:val="000000"/>
          <w:sz w:val="20"/>
          <w:szCs w:val="20"/>
          <w:lang w:val="hy-AM"/>
        </w:rPr>
      </w:pPr>
      <w:r w:rsidRPr="00FD2E8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E118F1C" w14:textId="77777777" w:rsidR="00FD2E8C" w:rsidRPr="00FD2E8C" w:rsidRDefault="00FD2E8C" w:rsidP="00FD2E8C">
      <w:pPr>
        <w:ind w:firstLine="284"/>
        <w:jc w:val="both"/>
        <w:rPr>
          <w:rFonts w:ascii="GHEA Grapalat" w:hAnsi="GHEA Grapalat"/>
          <w:color w:val="000000"/>
          <w:sz w:val="20"/>
          <w:szCs w:val="20"/>
          <w:lang w:val="hy-AM"/>
        </w:rPr>
      </w:pPr>
      <w:r w:rsidRPr="00FD2E8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2ABFE43" w14:textId="77777777" w:rsidR="00FD2E8C" w:rsidRPr="00FD2E8C" w:rsidRDefault="00FD2E8C" w:rsidP="00FD2E8C">
      <w:pPr>
        <w:ind w:firstLine="567"/>
        <w:jc w:val="both"/>
        <w:rPr>
          <w:rFonts w:ascii="GHEA Grapalat" w:hAnsi="GHEA Grapalat"/>
          <w:color w:val="000000"/>
          <w:sz w:val="20"/>
          <w:szCs w:val="20"/>
          <w:lang w:val="hy-AM"/>
        </w:rPr>
      </w:pPr>
      <w:r w:rsidRPr="00FD2E8C">
        <w:rPr>
          <w:rFonts w:ascii="GHEA Grapalat" w:hAnsi="GHEA Grapalat" w:cs="Arial Armenian"/>
          <w:sz w:val="20"/>
          <w:lang w:val="hy-AM"/>
        </w:rPr>
        <w:t xml:space="preserve">2.4 </w:t>
      </w:r>
      <w:r w:rsidRPr="00FD2E8C">
        <w:rPr>
          <w:rFonts w:ascii="GHEA Grapalat" w:hAnsi="GHEA Grapalat" w:cs="Sylfaen"/>
          <w:sz w:val="20"/>
          <w:lang w:val="hy-AM"/>
        </w:rPr>
        <w:t>Մասնակիցը</w:t>
      </w:r>
      <w:r w:rsidRPr="00FD2E8C">
        <w:rPr>
          <w:rFonts w:ascii="GHEA Grapalat" w:hAnsi="GHEA Grapalat" w:cs="Arial"/>
          <w:sz w:val="20"/>
          <w:lang w:val="hy-AM"/>
        </w:rPr>
        <w:t xml:space="preserve"> ընտրված մասնակից ճանաչվելու դեպքում </w:t>
      </w:r>
      <w:r w:rsidRPr="00FD2E8C">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6B45FB0C" w14:textId="77777777" w:rsidR="00FD2E8C" w:rsidRPr="00FD2E8C" w:rsidRDefault="00FD2E8C" w:rsidP="00FD2E8C">
      <w:pPr>
        <w:ind w:firstLine="567"/>
        <w:jc w:val="both"/>
        <w:rPr>
          <w:rFonts w:ascii="GHEA Grapalat" w:hAnsi="GHEA Grapalat" w:cs="Arial"/>
          <w:sz w:val="20"/>
          <w:lang w:val="hy-AM"/>
        </w:rPr>
      </w:pPr>
      <w:r w:rsidRPr="00FD2E8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D2E8C">
          <w:rPr>
            <w:rFonts w:ascii="GHEA Grapalat" w:hAnsi="GHEA Grapalat"/>
            <w:color w:val="000000"/>
            <w:sz w:val="20"/>
            <w:szCs w:val="20"/>
            <w:lang w:val="hy-AM"/>
          </w:rPr>
          <w:t>Standard &amp; Poor’s</w:t>
        </w:r>
      </w:hyperlink>
      <w:r w:rsidRPr="00FD2E8C">
        <w:rPr>
          <w:rFonts w:ascii="Calibri" w:hAnsi="Calibri" w:cs="Calibri"/>
          <w:color w:val="000000"/>
          <w:sz w:val="20"/>
          <w:szCs w:val="20"/>
          <w:lang w:val="hy-AM"/>
        </w:rPr>
        <w:t> </w:t>
      </w:r>
      <w:r w:rsidRPr="00FD2E8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D2E8C" w:rsidDel="00EA4B24">
        <w:rPr>
          <w:rFonts w:ascii="GHEA Grapalat" w:hAnsi="GHEA Grapalat" w:cs="Arial"/>
          <w:sz w:val="20"/>
          <w:lang w:val="hy-AM"/>
        </w:rPr>
        <w:t xml:space="preserve"> </w:t>
      </w:r>
      <w:r w:rsidRPr="00FD2E8C">
        <w:rPr>
          <w:rFonts w:ascii="GHEA Grapalat" w:hAnsi="GHEA Grapalat" w:cs="Arial"/>
          <w:sz w:val="20"/>
          <w:lang w:val="hy-AM"/>
        </w:rPr>
        <w:t xml:space="preserve">: </w:t>
      </w:r>
    </w:p>
    <w:p w14:paraId="76BCE9BA" w14:textId="77777777" w:rsidR="00FD2E8C" w:rsidRPr="00FD2E8C" w:rsidRDefault="00FD2E8C" w:rsidP="00FD2E8C">
      <w:pPr>
        <w:ind w:firstLine="540"/>
        <w:jc w:val="both"/>
        <w:rPr>
          <w:rFonts w:ascii="GHEA Grapalat" w:hAnsi="GHEA Grapalat" w:cs="Sylfaen"/>
          <w:sz w:val="20"/>
          <w:lang w:val="af-ZA"/>
        </w:rPr>
      </w:pPr>
      <w:r w:rsidRPr="00FD2E8C">
        <w:rPr>
          <w:rFonts w:ascii="GHEA Grapalat" w:hAnsi="GHEA Grapalat" w:cs="Sylfaen"/>
          <w:sz w:val="20"/>
          <w:lang w:val="hy-AM"/>
        </w:rPr>
        <w:t>2.5 Սույն ընթացակարգի շրջանակում կնքվելիք պայմանագիրը</w:t>
      </w:r>
      <w:r w:rsidRPr="00FD2E8C">
        <w:rPr>
          <w:rFonts w:ascii="GHEA Grapalat" w:hAnsi="GHEA Grapalat" w:cs="Sylfaen"/>
          <w:sz w:val="20"/>
          <w:lang w:val="af-ZA"/>
        </w:rPr>
        <w:t xml:space="preserve"> </w:t>
      </w:r>
      <w:r w:rsidRPr="00FD2E8C">
        <w:rPr>
          <w:rFonts w:ascii="GHEA Grapalat" w:hAnsi="GHEA Grapalat" w:cs="Sylfaen"/>
          <w:sz w:val="20"/>
          <w:lang w:val="hy-AM"/>
        </w:rPr>
        <w:t>կարող</w:t>
      </w:r>
      <w:r w:rsidRPr="00FD2E8C">
        <w:rPr>
          <w:rFonts w:ascii="GHEA Grapalat" w:hAnsi="GHEA Grapalat" w:cs="Sylfaen"/>
          <w:sz w:val="20"/>
          <w:lang w:val="af-ZA"/>
        </w:rPr>
        <w:t xml:space="preserve"> է </w:t>
      </w:r>
      <w:r w:rsidRPr="00FD2E8C">
        <w:rPr>
          <w:rFonts w:ascii="GHEA Grapalat" w:hAnsi="GHEA Grapalat" w:cs="Sylfaen"/>
          <w:sz w:val="20"/>
          <w:lang w:val="hy-AM"/>
        </w:rPr>
        <w:t>իրականացվել</w:t>
      </w:r>
      <w:r w:rsidRPr="00FD2E8C">
        <w:rPr>
          <w:rFonts w:ascii="GHEA Grapalat" w:hAnsi="GHEA Grapalat" w:cs="Sylfaen"/>
          <w:sz w:val="20"/>
          <w:lang w:val="af-ZA"/>
        </w:rPr>
        <w:t xml:space="preserve"> </w:t>
      </w:r>
      <w:r w:rsidRPr="00FD2E8C">
        <w:rPr>
          <w:rFonts w:ascii="GHEA Grapalat" w:hAnsi="GHEA Grapalat" w:cs="Sylfaen"/>
          <w:sz w:val="20"/>
          <w:lang w:val="hy-AM"/>
        </w:rPr>
        <w:t>գործակալության</w:t>
      </w:r>
      <w:r w:rsidRPr="00FD2E8C">
        <w:rPr>
          <w:rFonts w:ascii="GHEA Grapalat" w:hAnsi="GHEA Grapalat" w:cs="Sylfaen"/>
          <w:sz w:val="20"/>
          <w:lang w:val="af-ZA"/>
        </w:rPr>
        <w:t xml:space="preserve"> </w:t>
      </w:r>
      <w:r w:rsidRPr="00FD2E8C">
        <w:rPr>
          <w:rFonts w:ascii="GHEA Grapalat" w:hAnsi="GHEA Grapalat" w:cs="Sylfaen"/>
          <w:sz w:val="20"/>
          <w:lang w:val="hy-AM"/>
        </w:rPr>
        <w:t>պայմանագիր</w:t>
      </w:r>
      <w:r w:rsidRPr="00FD2E8C">
        <w:rPr>
          <w:rFonts w:ascii="GHEA Grapalat" w:hAnsi="GHEA Grapalat" w:cs="Sylfaen"/>
          <w:sz w:val="20"/>
          <w:lang w:val="af-ZA"/>
        </w:rPr>
        <w:t xml:space="preserve"> </w:t>
      </w:r>
      <w:r w:rsidRPr="00FD2E8C">
        <w:rPr>
          <w:rFonts w:ascii="GHEA Grapalat" w:hAnsi="GHEA Grapalat" w:cs="Sylfaen"/>
          <w:sz w:val="20"/>
          <w:lang w:val="hy-AM"/>
        </w:rPr>
        <w:t>կնքելու</w:t>
      </w:r>
      <w:r w:rsidRPr="00FD2E8C">
        <w:rPr>
          <w:rFonts w:ascii="GHEA Grapalat" w:hAnsi="GHEA Grapalat" w:cs="Sylfaen"/>
          <w:sz w:val="20"/>
          <w:lang w:val="af-ZA"/>
        </w:rPr>
        <w:t xml:space="preserve"> </w:t>
      </w:r>
      <w:r w:rsidRPr="00FD2E8C">
        <w:rPr>
          <w:rFonts w:ascii="GHEA Grapalat" w:hAnsi="GHEA Grapalat" w:cs="Sylfaen"/>
          <w:sz w:val="20"/>
          <w:lang w:val="hy-AM"/>
        </w:rPr>
        <w:t>միջոցով։</w:t>
      </w:r>
      <w:r w:rsidRPr="00FD2E8C">
        <w:rPr>
          <w:rFonts w:ascii="GHEA Grapalat" w:hAnsi="GHEA Grapalat" w:cs="Sylfaen"/>
          <w:sz w:val="20"/>
          <w:lang w:val="af-ZA"/>
        </w:rPr>
        <w:t xml:space="preserve"> </w:t>
      </w:r>
      <w:proofErr w:type="spellStart"/>
      <w:r w:rsidRPr="00FD2E8C">
        <w:rPr>
          <w:rFonts w:ascii="GHEA Grapalat" w:hAnsi="GHEA Grapalat" w:cs="Sylfaen"/>
          <w:sz w:val="20"/>
        </w:rPr>
        <w:t>Գործակալության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պայմանագրի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կողմ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չի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կարող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հանդիսանալ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ընթացակարգին</w:t>
      </w:r>
      <w:proofErr w:type="spellEnd"/>
      <w:r w:rsidRPr="00FD2E8C">
        <w:rPr>
          <w:rFonts w:ascii="GHEA Grapalat" w:hAnsi="GHEA Grapalat" w:cs="Sylfaen"/>
          <w:sz w:val="20"/>
          <w:lang w:val="af-ZA"/>
        </w:rPr>
        <w:t xml:space="preserve"> </w:t>
      </w:r>
      <w:r w:rsidRPr="00FD2E8C">
        <w:rPr>
          <w:rFonts w:ascii="GHEA Grapalat" w:hAnsi="GHEA Grapalat" w:cs="Sylfaen"/>
          <w:sz w:val="20"/>
          <w:szCs w:val="20"/>
          <w:lang w:val="af-ZA" w:eastAsia="ru-RU"/>
        </w:rPr>
        <w:t>(</w:t>
      </w:r>
      <w:proofErr w:type="spellStart"/>
      <w:r w:rsidRPr="00FD2E8C">
        <w:rPr>
          <w:rFonts w:ascii="GHEA Grapalat" w:hAnsi="GHEA Grapalat" w:cs="Sylfaen"/>
          <w:sz w:val="20"/>
          <w:szCs w:val="20"/>
          <w:lang w:eastAsia="ru-RU"/>
        </w:rPr>
        <w:t>միևնույն</w:t>
      </w:r>
      <w:proofErr w:type="spellEnd"/>
      <w:r w:rsidRPr="00FD2E8C">
        <w:rPr>
          <w:rFonts w:ascii="GHEA Grapalat" w:hAnsi="GHEA Grapalat" w:cs="Sylfaen"/>
          <w:sz w:val="20"/>
          <w:szCs w:val="20"/>
          <w:lang w:val="af-ZA" w:eastAsia="ru-RU"/>
        </w:rPr>
        <w:t xml:space="preserve"> </w:t>
      </w:r>
      <w:proofErr w:type="spellStart"/>
      <w:r w:rsidRPr="00FD2E8C">
        <w:rPr>
          <w:rFonts w:ascii="GHEA Grapalat" w:hAnsi="GHEA Grapalat" w:cs="Sylfaen"/>
          <w:sz w:val="20"/>
          <w:szCs w:val="20"/>
          <w:lang w:eastAsia="ru-RU"/>
        </w:rPr>
        <w:t>չափաբաժնին</w:t>
      </w:r>
      <w:proofErr w:type="spellEnd"/>
      <w:r w:rsidRPr="00FD2E8C">
        <w:rPr>
          <w:rFonts w:ascii="GHEA Grapalat" w:hAnsi="GHEA Grapalat" w:cs="Sylfaen"/>
          <w:sz w:val="20"/>
          <w:szCs w:val="20"/>
          <w:lang w:val="af-ZA" w:eastAsia="ru-RU"/>
        </w:rPr>
        <w:t xml:space="preserve">) </w:t>
      </w:r>
      <w:proofErr w:type="spellStart"/>
      <w:r w:rsidRPr="00FD2E8C">
        <w:rPr>
          <w:rFonts w:ascii="GHEA Grapalat" w:hAnsi="GHEA Grapalat" w:cs="Sylfaen"/>
          <w:sz w:val="20"/>
        </w:rPr>
        <w:t>մասնակցելու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նպատակով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հայտ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մասնակիցը</w:t>
      </w:r>
      <w:proofErr w:type="spellEnd"/>
      <w:r w:rsidRPr="00FD2E8C">
        <w:rPr>
          <w:rFonts w:ascii="GHEA Grapalat" w:hAnsi="GHEA Grapalat" w:cs="Sylfaen"/>
          <w:sz w:val="20"/>
          <w:lang w:val="af-ZA"/>
        </w:rPr>
        <w:t xml:space="preserve">: </w:t>
      </w:r>
    </w:p>
    <w:p w14:paraId="485F73D7" w14:textId="77777777" w:rsidR="00FD2E8C" w:rsidRPr="00FD2E8C" w:rsidRDefault="00FD2E8C" w:rsidP="00FD2E8C">
      <w:pPr>
        <w:ind w:firstLine="540"/>
        <w:jc w:val="both"/>
        <w:rPr>
          <w:rFonts w:ascii="GHEA Grapalat" w:hAnsi="GHEA Grapalat" w:cs="Sylfaen"/>
          <w:sz w:val="20"/>
          <w:lang w:val="af-ZA"/>
        </w:rPr>
      </w:pPr>
      <w:r w:rsidRPr="00FD2E8C">
        <w:rPr>
          <w:rFonts w:ascii="GHEA Grapalat" w:hAnsi="GHEA Grapalat" w:cs="Sylfaen"/>
          <w:sz w:val="20"/>
          <w:lang w:val="af-ZA"/>
        </w:rPr>
        <w:t xml:space="preserve"> 2</w:t>
      </w:r>
      <w:r w:rsidRPr="00FD2E8C">
        <w:rPr>
          <w:rFonts w:ascii="GHEA Grapalat" w:hAnsi="GHEA Grapalat" w:cs="Sylfaen"/>
          <w:sz w:val="20"/>
          <w:lang w:val="hy-AM"/>
        </w:rPr>
        <w:t>.</w:t>
      </w:r>
      <w:r w:rsidRPr="00FD2E8C">
        <w:rPr>
          <w:rFonts w:ascii="GHEA Grapalat" w:hAnsi="GHEA Grapalat" w:cs="Sylfaen"/>
          <w:sz w:val="20"/>
          <w:lang w:val="af-ZA"/>
        </w:rPr>
        <w:t xml:space="preserve">6 </w:t>
      </w:r>
      <w:proofErr w:type="spellStart"/>
      <w:r w:rsidRPr="00FD2E8C">
        <w:rPr>
          <w:rFonts w:ascii="GHEA Grapalat" w:hAnsi="GHEA Grapalat" w:cs="Sylfaen"/>
          <w:sz w:val="20"/>
          <w:lang w:val="ru-RU"/>
        </w:rPr>
        <w:t>Մասնակիցները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համատեղ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գործունեության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կարգով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կոնսորցիումով</w:t>
      </w:r>
      <w:proofErr w:type="spellEnd"/>
      <w:r w:rsidRPr="00FD2E8C">
        <w:rPr>
          <w:rFonts w:ascii="GHEA Grapalat" w:hAnsi="GHEA Grapalat" w:cs="Sylfaen"/>
          <w:sz w:val="20"/>
          <w:lang w:val="af-ZA"/>
        </w:rPr>
        <w:t>)</w:t>
      </w:r>
      <w:r w:rsidRPr="00FD2E8C">
        <w:rPr>
          <w:rFonts w:ascii="GHEA Grapalat" w:hAnsi="GHEA Grapalat" w:cs="Sylfaen"/>
          <w:sz w:val="20"/>
          <w:lang w:val="ru-RU"/>
        </w:rPr>
        <w:t>։</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w:t>
      </w:r>
    </w:p>
    <w:p w14:paraId="10EBCEE8" w14:textId="77777777" w:rsidR="00FD2E8C" w:rsidRPr="00FD2E8C" w:rsidRDefault="00FD2E8C" w:rsidP="00FD2E8C">
      <w:pPr>
        <w:ind w:firstLine="540"/>
        <w:jc w:val="both"/>
        <w:rPr>
          <w:rFonts w:ascii="GHEA Grapalat" w:hAnsi="GHEA Grapalat" w:cs="Sylfaen"/>
          <w:sz w:val="20"/>
          <w:lang w:val="af-ZA"/>
        </w:rPr>
      </w:pPr>
      <w:r w:rsidRPr="00FD2E8C">
        <w:rPr>
          <w:rFonts w:ascii="GHEA Grapalat" w:hAnsi="GHEA Grapalat" w:cs="Sylfaen"/>
          <w:sz w:val="20"/>
          <w:lang w:val="af-ZA"/>
        </w:rPr>
        <w:t xml:space="preserve">1) </w:t>
      </w:r>
      <w:proofErr w:type="spellStart"/>
      <w:r w:rsidRPr="00FD2E8C">
        <w:rPr>
          <w:rFonts w:ascii="GHEA Grapalat" w:hAnsi="GHEA Grapalat" w:cs="Sylfaen"/>
          <w:sz w:val="20"/>
          <w:lang w:val="ru-RU"/>
        </w:rPr>
        <w:t>համատեղ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գործունեության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կողմերից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որևէ</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մեկը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ընթացակարգին</w:t>
      </w:r>
      <w:proofErr w:type="spellEnd"/>
      <w:r w:rsidRPr="00FD2E8C">
        <w:rPr>
          <w:rFonts w:ascii="GHEA Grapalat" w:hAnsi="GHEA Grapalat" w:cs="Sylfaen"/>
          <w:sz w:val="20"/>
          <w:lang w:val="af-ZA"/>
        </w:rPr>
        <w:t xml:space="preserve"> </w:t>
      </w:r>
      <w:r w:rsidRPr="00FD2E8C">
        <w:rPr>
          <w:rFonts w:ascii="GHEA Grapalat" w:hAnsi="GHEA Grapalat" w:cs="Sylfaen"/>
          <w:sz w:val="20"/>
          <w:szCs w:val="20"/>
          <w:lang w:val="af-ZA"/>
        </w:rPr>
        <w:t>(</w:t>
      </w:r>
      <w:proofErr w:type="spellStart"/>
      <w:r w:rsidRPr="00FD2E8C">
        <w:rPr>
          <w:rFonts w:ascii="GHEA Grapalat" w:hAnsi="GHEA Grapalat" w:cs="Sylfaen"/>
          <w:sz w:val="20"/>
          <w:szCs w:val="20"/>
        </w:rPr>
        <w:t>միևնույն</w:t>
      </w:r>
      <w:proofErr w:type="spellEnd"/>
      <w:r w:rsidRPr="00FD2E8C">
        <w:rPr>
          <w:rFonts w:ascii="GHEA Grapalat" w:hAnsi="GHEA Grapalat" w:cs="Sylfaen"/>
          <w:sz w:val="20"/>
          <w:szCs w:val="20"/>
          <w:lang w:val="af-ZA"/>
        </w:rPr>
        <w:t xml:space="preserve"> </w:t>
      </w:r>
      <w:proofErr w:type="spellStart"/>
      <w:r w:rsidRPr="00FD2E8C">
        <w:rPr>
          <w:rFonts w:ascii="GHEA Grapalat" w:hAnsi="GHEA Grapalat" w:cs="Sylfaen"/>
          <w:sz w:val="20"/>
          <w:szCs w:val="20"/>
        </w:rPr>
        <w:t>չափաբաժնին</w:t>
      </w:r>
      <w:proofErr w:type="spellEnd"/>
      <w:r w:rsidRPr="00FD2E8C">
        <w:rPr>
          <w:rFonts w:ascii="GHEA Grapalat" w:hAnsi="GHEA Grapalat" w:cs="Sylfaen"/>
          <w:sz w:val="20"/>
          <w:szCs w:val="20"/>
          <w:lang w:val="af-ZA"/>
        </w:rPr>
        <w:t xml:space="preserve">) </w:t>
      </w:r>
      <w:proofErr w:type="spellStart"/>
      <w:r w:rsidRPr="00FD2E8C">
        <w:rPr>
          <w:rFonts w:ascii="GHEA Grapalat" w:hAnsi="GHEA Grapalat" w:cs="Sylfaen"/>
          <w:sz w:val="20"/>
          <w:lang w:val="ru-RU"/>
        </w:rPr>
        <w:t>ներկայացնել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առանձին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պարբերության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չպահպանման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բացման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նիստում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մերժվում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ինչպես</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համատեղ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գործունեության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կարգով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այնպես</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էլ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առանձին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հայտերը</w:t>
      </w:r>
      <w:proofErr w:type="spellEnd"/>
      <w:r w:rsidRPr="00FD2E8C">
        <w:rPr>
          <w:rFonts w:ascii="GHEA Grapalat" w:hAnsi="GHEA Grapalat" w:cs="Sylfaen"/>
          <w:sz w:val="20"/>
          <w:lang w:val="af-ZA"/>
        </w:rPr>
        <w:t>.</w:t>
      </w:r>
    </w:p>
    <w:p w14:paraId="416D5EEA"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af-ZA"/>
        </w:rPr>
        <w:t>2) Մ</w:t>
      </w:r>
      <w:proofErr w:type="spellStart"/>
      <w:r w:rsidRPr="00FD2E8C">
        <w:rPr>
          <w:rFonts w:ascii="GHEA Grapalat" w:hAnsi="GHEA Grapalat" w:cs="Sylfaen"/>
          <w:sz w:val="20"/>
          <w:lang w:val="ru-RU"/>
        </w:rPr>
        <w:t>ասնակիցները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համատեղ</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համապարտ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պատասխանատվություն</w:t>
      </w:r>
      <w:proofErr w:type="spellEnd"/>
      <w:r w:rsidRPr="00FD2E8C">
        <w:rPr>
          <w:rFonts w:ascii="GHEA Grapalat" w:hAnsi="GHEA Grapalat" w:cs="Sylfaen"/>
          <w:sz w:val="20"/>
          <w:lang w:val="af-ZA"/>
        </w:rPr>
        <w:t>:</w:t>
      </w:r>
      <w:r w:rsidRPr="00FD2E8C">
        <w:rPr>
          <w:rFonts w:ascii="GHEA Grapalat" w:hAnsi="GHEA Grapalat" w:cs="Sylfaen"/>
          <w:sz w:val="20"/>
          <w:lang w:val="hy-AM"/>
        </w:rPr>
        <w:t xml:space="preserve"> </w:t>
      </w:r>
      <w:r w:rsidRPr="00FD2E8C">
        <w:rPr>
          <w:rFonts w:ascii="GHEA Grapalat" w:hAnsi="GHEA Grapalat" w:cs="Sylfaen"/>
          <w:sz w:val="20"/>
          <w:lang w:val="af-ZA"/>
        </w:rPr>
        <w:t>Ընդ որում,</w:t>
      </w:r>
      <w:r w:rsidRPr="00FD2E8C">
        <w:rPr>
          <w:rFonts w:ascii="GHEA Grapalat" w:hAnsi="GHEA Grapalat" w:cs="Sylfaen"/>
          <w:sz w:val="20"/>
          <w:lang w:val="hy-AM"/>
        </w:rPr>
        <w:t xml:space="preserve"> </w:t>
      </w:r>
      <w:proofErr w:type="spellStart"/>
      <w:r w:rsidRPr="00FD2E8C">
        <w:rPr>
          <w:rFonts w:ascii="GHEA Grapalat" w:hAnsi="GHEA Grapalat" w:cs="Sylfaen"/>
          <w:sz w:val="20"/>
          <w:lang w:val="ru-RU"/>
        </w:rPr>
        <w:t>կոնսորցիումի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անդամի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կոնսորցիումից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դուրս</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կոնսորցիումի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հետ</w:t>
      </w:r>
      <w:proofErr w:type="spellEnd"/>
      <w:r w:rsidRPr="00FD2E8C">
        <w:rPr>
          <w:rFonts w:ascii="GHEA Grapalat" w:hAnsi="GHEA Grapalat" w:cs="Sylfaen"/>
          <w:sz w:val="20"/>
          <w:lang w:val="af-ZA"/>
        </w:rPr>
        <w:t xml:space="preserve"> </w:t>
      </w:r>
      <w:r w:rsidRPr="00FD2E8C">
        <w:rPr>
          <w:rFonts w:ascii="GHEA Grapalat" w:hAnsi="GHEA Grapalat" w:cs="Sylfaen"/>
          <w:sz w:val="20"/>
        </w:rPr>
        <w:t>պ</w:t>
      </w:r>
      <w:proofErr w:type="spellStart"/>
      <w:r w:rsidRPr="00FD2E8C">
        <w:rPr>
          <w:rFonts w:ascii="GHEA Grapalat" w:hAnsi="GHEA Grapalat" w:cs="Sylfaen"/>
          <w:sz w:val="20"/>
          <w:lang w:val="ru-RU"/>
        </w:rPr>
        <w:t>ատվիրատուի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պայմանագիրը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միակողմանիորեն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լուծվում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կոնսորցիումի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անդամների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նկատմամբ</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կիրառվում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նախատեսված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պատասխանատվության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միջոցները</w:t>
      </w:r>
      <w:proofErr w:type="spellEnd"/>
      <w:r w:rsidRPr="00FD2E8C">
        <w:rPr>
          <w:rFonts w:ascii="GHEA Grapalat" w:hAnsi="GHEA Grapalat" w:cs="Sylfaen"/>
          <w:sz w:val="20"/>
          <w:lang w:val="hy-AM"/>
        </w:rPr>
        <w:t>:</w:t>
      </w:r>
    </w:p>
    <w:p w14:paraId="1BDF1F89" w14:textId="77777777" w:rsidR="00FD2E8C" w:rsidRPr="00FD2E8C" w:rsidRDefault="00FD2E8C" w:rsidP="00FD2E8C">
      <w:pPr>
        <w:ind w:firstLine="567"/>
        <w:jc w:val="both"/>
        <w:rPr>
          <w:rFonts w:ascii="GHEA Grapalat" w:hAnsi="GHEA Grapalat"/>
          <w:b/>
          <w:sz w:val="20"/>
          <w:lang w:val="af-ZA"/>
        </w:rPr>
      </w:pPr>
    </w:p>
    <w:p w14:paraId="59C98D28" w14:textId="77777777" w:rsidR="00FD2E8C" w:rsidRPr="00FD2E8C" w:rsidRDefault="00FD2E8C" w:rsidP="00FD2E8C">
      <w:pPr>
        <w:jc w:val="both"/>
        <w:rPr>
          <w:rFonts w:ascii="GHEA Grapalat" w:hAnsi="GHEA Grapalat"/>
          <w:b/>
          <w:sz w:val="20"/>
          <w:lang w:val="af-ZA"/>
        </w:rPr>
      </w:pPr>
    </w:p>
    <w:p w14:paraId="24390ED3" w14:textId="77777777" w:rsidR="00FD2E8C" w:rsidRPr="00FD2E8C" w:rsidRDefault="00FD2E8C" w:rsidP="00FD2E8C">
      <w:pPr>
        <w:ind w:firstLine="567"/>
        <w:jc w:val="both"/>
        <w:rPr>
          <w:rFonts w:ascii="GHEA Grapalat" w:hAnsi="GHEA Grapalat"/>
          <w:b/>
          <w:sz w:val="20"/>
          <w:lang w:val="af-ZA"/>
        </w:rPr>
      </w:pPr>
    </w:p>
    <w:p w14:paraId="3BFA7F95" w14:textId="77777777" w:rsidR="00FD2E8C" w:rsidRPr="00FD2E8C" w:rsidRDefault="00FD2E8C" w:rsidP="00FD2E8C">
      <w:pPr>
        <w:jc w:val="center"/>
        <w:rPr>
          <w:rFonts w:ascii="GHEA Grapalat" w:hAnsi="GHEA Grapalat" w:cs="Arial"/>
          <w:b/>
          <w:sz w:val="20"/>
          <w:lang w:val="af-ZA"/>
        </w:rPr>
      </w:pPr>
      <w:r w:rsidRPr="00FD2E8C">
        <w:rPr>
          <w:rFonts w:ascii="GHEA Grapalat" w:hAnsi="GHEA Grapalat"/>
          <w:b/>
          <w:sz w:val="20"/>
          <w:lang w:val="af-ZA"/>
        </w:rPr>
        <w:t xml:space="preserve">3.  </w:t>
      </w:r>
      <w:proofErr w:type="gramStart"/>
      <w:r w:rsidRPr="00FD2E8C">
        <w:rPr>
          <w:rFonts w:ascii="GHEA Grapalat" w:hAnsi="GHEA Grapalat" w:cs="Sylfaen"/>
          <w:b/>
          <w:sz w:val="20"/>
        </w:rPr>
        <w:t>ՀՐԱՎԵՐԻ</w:t>
      </w:r>
      <w:r w:rsidRPr="00FD2E8C">
        <w:rPr>
          <w:rFonts w:ascii="GHEA Grapalat" w:hAnsi="GHEA Grapalat" w:cs="Arial"/>
          <w:b/>
          <w:sz w:val="20"/>
          <w:lang w:val="af-ZA"/>
        </w:rPr>
        <w:t xml:space="preserve">  </w:t>
      </w:r>
      <w:r w:rsidRPr="00FD2E8C">
        <w:rPr>
          <w:rFonts w:ascii="GHEA Grapalat" w:hAnsi="GHEA Grapalat" w:cs="Sylfaen"/>
          <w:b/>
          <w:sz w:val="20"/>
        </w:rPr>
        <w:t>ՊԱՐԶԱԲԱՆՈՒՄԸ</w:t>
      </w:r>
      <w:proofErr w:type="gramEnd"/>
      <w:r w:rsidRPr="00FD2E8C">
        <w:rPr>
          <w:rFonts w:ascii="GHEA Grapalat" w:hAnsi="GHEA Grapalat" w:cs="Arial"/>
          <w:b/>
          <w:sz w:val="20"/>
          <w:lang w:val="af-ZA"/>
        </w:rPr>
        <w:t xml:space="preserve">  </w:t>
      </w:r>
      <w:r w:rsidRPr="00FD2E8C">
        <w:rPr>
          <w:rFonts w:ascii="GHEA Grapalat" w:hAnsi="GHEA Grapalat" w:cs="Arial"/>
          <w:b/>
          <w:sz w:val="20"/>
        </w:rPr>
        <w:t>ԵՎ</w:t>
      </w:r>
      <w:r w:rsidRPr="00FD2E8C">
        <w:rPr>
          <w:rFonts w:ascii="GHEA Grapalat" w:hAnsi="GHEA Grapalat" w:cs="Arial"/>
          <w:b/>
          <w:sz w:val="20"/>
          <w:lang w:val="af-ZA"/>
        </w:rPr>
        <w:t xml:space="preserve"> </w:t>
      </w:r>
      <w:r w:rsidRPr="00FD2E8C">
        <w:rPr>
          <w:rFonts w:ascii="GHEA Grapalat" w:hAnsi="GHEA Grapalat" w:cs="Sylfaen"/>
          <w:b/>
          <w:sz w:val="20"/>
        </w:rPr>
        <w:t>ՀՐԱՎԵՐՈՒՄ</w:t>
      </w:r>
      <w:r w:rsidRPr="00FD2E8C">
        <w:rPr>
          <w:rFonts w:ascii="GHEA Grapalat" w:hAnsi="GHEA Grapalat" w:cs="Arial"/>
          <w:b/>
          <w:sz w:val="20"/>
          <w:lang w:val="af-ZA"/>
        </w:rPr>
        <w:t xml:space="preserve"> </w:t>
      </w:r>
      <w:r w:rsidRPr="00FD2E8C">
        <w:rPr>
          <w:rFonts w:ascii="GHEA Grapalat" w:hAnsi="GHEA Grapalat" w:cs="Sylfaen"/>
          <w:b/>
          <w:sz w:val="20"/>
        </w:rPr>
        <w:t>ՓՈՓՈԽՈՒԹՅՈՒՆ</w:t>
      </w:r>
      <w:r w:rsidRPr="00FD2E8C">
        <w:rPr>
          <w:rFonts w:ascii="GHEA Grapalat" w:hAnsi="GHEA Grapalat" w:cs="Arial"/>
          <w:b/>
          <w:sz w:val="20"/>
          <w:lang w:val="af-ZA"/>
        </w:rPr>
        <w:t xml:space="preserve"> </w:t>
      </w:r>
      <w:r w:rsidRPr="00FD2E8C">
        <w:rPr>
          <w:rFonts w:ascii="GHEA Grapalat" w:hAnsi="GHEA Grapalat" w:cs="Sylfaen"/>
          <w:b/>
          <w:sz w:val="20"/>
        </w:rPr>
        <w:t>ԿԱՏԱՐԵԼՈՒ</w:t>
      </w:r>
      <w:r w:rsidRPr="00FD2E8C">
        <w:rPr>
          <w:rFonts w:ascii="GHEA Grapalat" w:hAnsi="GHEA Grapalat" w:cs="Arial"/>
          <w:b/>
          <w:sz w:val="20"/>
          <w:lang w:val="af-ZA"/>
        </w:rPr>
        <w:t xml:space="preserve"> </w:t>
      </w:r>
      <w:r w:rsidRPr="00FD2E8C">
        <w:rPr>
          <w:rFonts w:ascii="GHEA Grapalat" w:hAnsi="GHEA Grapalat" w:cs="Sylfaen"/>
          <w:b/>
          <w:sz w:val="20"/>
        </w:rPr>
        <w:t>ԿԱՐԳԸ</w:t>
      </w:r>
      <w:r w:rsidRPr="00FD2E8C">
        <w:rPr>
          <w:rFonts w:ascii="GHEA Grapalat" w:hAnsi="GHEA Grapalat" w:cs="Arial"/>
          <w:b/>
          <w:sz w:val="20"/>
          <w:lang w:val="af-ZA"/>
        </w:rPr>
        <w:t xml:space="preserve"> </w:t>
      </w:r>
    </w:p>
    <w:p w14:paraId="13FD432F" w14:textId="77777777" w:rsidR="00FD2E8C" w:rsidRPr="00FD2E8C" w:rsidRDefault="00FD2E8C" w:rsidP="00FD2E8C">
      <w:pPr>
        <w:jc w:val="center"/>
        <w:rPr>
          <w:rFonts w:ascii="GHEA Grapalat" w:hAnsi="GHEA Grapalat"/>
          <w:b/>
          <w:sz w:val="20"/>
          <w:lang w:val="af-ZA"/>
        </w:rPr>
      </w:pPr>
    </w:p>
    <w:p w14:paraId="7607238F" w14:textId="77777777" w:rsidR="00FD2E8C" w:rsidRPr="00FD2E8C" w:rsidRDefault="00FD2E8C" w:rsidP="00FD2E8C">
      <w:pPr>
        <w:ind w:firstLine="567"/>
        <w:jc w:val="both"/>
        <w:rPr>
          <w:rFonts w:ascii="GHEA Grapalat" w:hAnsi="GHEA Grapalat"/>
          <w:sz w:val="20"/>
          <w:lang w:val="af-ZA"/>
        </w:rPr>
      </w:pPr>
      <w:r w:rsidRPr="00FD2E8C">
        <w:rPr>
          <w:rFonts w:ascii="GHEA Grapalat" w:hAnsi="GHEA Grapalat"/>
          <w:sz w:val="20"/>
          <w:lang w:val="af-ZA"/>
        </w:rPr>
        <w:t xml:space="preserve">3.1 </w:t>
      </w:r>
      <w:proofErr w:type="spellStart"/>
      <w:r w:rsidRPr="00FD2E8C">
        <w:rPr>
          <w:rFonts w:ascii="GHEA Grapalat" w:hAnsi="GHEA Grapalat" w:cs="Sylfaen"/>
          <w:sz w:val="20"/>
        </w:rPr>
        <w:t>Օրենքի</w:t>
      </w:r>
      <w:proofErr w:type="spellEnd"/>
      <w:r w:rsidRPr="00FD2E8C">
        <w:rPr>
          <w:rFonts w:ascii="GHEA Grapalat" w:hAnsi="GHEA Grapalat" w:cs="Arial"/>
          <w:sz w:val="20"/>
          <w:lang w:val="af-ZA"/>
        </w:rPr>
        <w:t xml:space="preserve"> 29-</w:t>
      </w:r>
      <w:proofErr w:type="spellStart"/>
      <w:r w:rsidRPr="00FD2E8C">
        <w:rPr>
          <w:rFonts w:ascii="GHEA Grapalat" w:hAnsi="GHEA Grapalat" w:cs="Sylfaen"/>
          <w:sz w:val="20"/>
        </w:rPr>
        <w:t>րդ</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հոդվածի</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համաձայն</w:t>
      </w:r>
      <w:proofErr w:type="spellEnd"/>
      <w:r w:rsidRPr="00FD2E8C">
        <w:rPr>
          <w:rFonts w:ascii="GHEA Grapalat" w:hAnsi="GHEA Grapalat" w:cs="Arial"/>
          <w:sz w:val="20"/>
          <w:lang w:val="af-ZA"/>
        </w:rPr>
        <w:t xml:space="preserve">` </w:t>
      </w:r>
      <w:proofErr w:type="spellStart"/>
      <w:r w:rsidRPr="00FD2E8C">
        <w:rPr>
          <w:rFonts w:ascii="GHEA Grapalat" w:hAnsi="GHEA Grapalat" w:cs="Arial"/>
          <w:sz w:val="20"/>
        </w:rPr>
        <w:t>մ</w:t>
      </w:r>
      <w:r w:rsidRPr="00FD2E8C">
        <w:rPr>
          <w:rFonts w:ascii="GHEA Grapalat" w:hAnsi="GHEA Grapalat" w:cs="Sylfaen"/>
          <w:sz w:val="20"/>
        </w:rPr>
        <w:t>ասնակիցն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իրավունք</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ունի</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պատվիրատուից</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պահանջել</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հրավերի</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պարզաբանում</w:t>
      </w:r>
      <w:proofErr w:type="spellEnd"/>
      <w:r w:rsidRPr="00FD2E8C">
        <w:rPr>
          <w:rFonts w:ascii="GHEA Grapalat" w:hAnsi="GHEA Grapalat" w:cs="Tahoma"/>
          <w:sz w:val="20"/>
        </w:rPr>
        <w:t>։</w:t>
      </w:r>
    </w:p>
    <w:p w14:paraId="0AEC1BB7" w14:textId="77777777" w:rsidR="00FD2E8C" w:rsidRPr="00FD2E8C" w:rsidRDefault="00FD2E8C" w:rsidP="00FD2E8C">
      <w:pPr>
        <w:autoSpaceDE w:val="0"/>
        <w:autoSpaceDN w:val="0"/>
        <w:adjustRightInd w:val="0"/>
        <w:ind w:firstLine="567"/>
        <w:jc w:val="both"/>
        <w:rPr>
          <w:rFonts w:ascii="GHEA Grapalat" w:hAnsi="GHEA Grapalat"/>
          <w:sz w:val="20"/>
          <w:lang w:val="af-ZA"/>
        </w:rPr>
      </w:pPr>
      <w:proofErr w:type="spellStart"/>
      <w:r w:rsidRPr="00FD2E8C">
        <w:rPr>
          <w:rFonts w:ascii="GHEA Grapalat" w:hAnsi="GHEA Grapalat" w:cs="Sylfaen"/>
          <w:sz w:val="20"/>
        </w:rPr>
        <w:t>Մասնակիցն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իրավունք</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ունի</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հայտերի</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ներկայացման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վերջնաժամկետը</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լրանալուց</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առնվազն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հինգ</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օրացուցային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օր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առաջ</w:t>
      </w:r>
      <w:proofErr w:type="spellEnd"/>
      <w:r w:rsidRPr="00FD2E8C">
        <w:rPr>
          <w:rFonts w:ascii="GHEA Grapalat" w:hAnsi="GHEA Grapalat" w:cs="Arial"/>
          <w:sz w:val="20"/>
          <w:lang w:val="af-ZA"/>
        </w:rPr>
        <w:t xml:space="preserve"> գրավոր </w:t>
      </w:r>
      <w:proofErr w:type="spellStart"/>
      <w:r w:rsidRPr="00FD2E8C">
        <w:rPr>
          <w:rFonts w:ascii="GHEA Grapalat" w:hAnsi="GHEA Grapalat" w:cs="Sylfaen"/>
          <w:sz w:val="20"/>
        </w:rPr>
        <w:t>հանձնաժողովից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պահանջելու</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հրավերի</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պարզաբանում</w:t>
      </w:r>
      <w:proofErr w:type="spellEnd"/>
      <w:r w:rsidRPr="00FD2E8C">
        <w:rPr>
          <w:rFonts w:ascii="GHEA Grapalat" w:hAnsi="GHEA Grapalat" w:cs="Tahoma"/>
          <w:sz w:val="20"/>
        </w:rPr>
        <w:t>։</w:t>
      </w:r>
      <w:r w:rsidRPr="00FD2E8C">
        <w:rPr>
          <w:rFonts w:ascii="GHEA Grapalat" w:hAnsi="GHEA Grapalat"/>
          <w:sz w:val="20"/>
          <w:lang w:val="af-ZA"/>
        </w:rPr>
        <w:t xml:space="preserve"> </w:t>
      </w:r>
      <w:proofErr w:type="spellStart"/>
      <w:r w:rsidRPr="00FD2E8C">
        <w:rPr>
          <w:rFonts w:ascii="GHEA Grapalat" w:hAnsi="GHEA Grapalat"/>
          <w:sz w:val="20"/>
        </w:rPr>
        <w:t>Հանձնաժողովը</w:t>
      </w:r>
      <w:proofErr w:type="spellEnd"/>
      <w:r w:rsidRPr="00FD2E8C">
        <w:rPr>
          <w:rFonts w:ascii="GHEA Grapalat" w:hAnsi="GHEA Grapalat"/>
          <w:sz w:val="20"/>
          <w:lang w:val="af-ZA"/>
        </w:rPr>
        <w:t xml:space="preserve"> </w:t>
      </w:r>
      <w:proofErr w:type="spellStart"/>
      <w:r w:rsidRPr="00FD2E8C">
        <w:rPr>
          <w:rFonts w:ascii="GHEA Grapalat" w:hAnsi="GHEA Grapalat" w:cs="Sylfaen"/>
          <w:sz w:val="20"/>
        </w:rPr>
        <w:t>հարցումը</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կատարած</w:t>
      </w:r>
      <w:proofErr w:type="spellEnd"/>
      <w:r w:rsidRPr="00FD2E8C">
        <w:rPr>
          <w:rFonts w:ascii="GHEA Grapalat" w:hAnsi="GHEA Grapalat" w:cs="Arial"/>
          <w:sz w:val="20"/>
          <w:lang w:val="af-ZA"/>
        </w:rPr>
        <w:t xml:space="preserve"> </w:t>
      </w:r>
      <w:proofErr w:type="spellStart"/>
      <w:r w:rsidRPr="00FD2E8C">
        <w:rPr>
          <w:rFonts w:ascii="GHEA Grapalat" w:hAnsi="GHEA Grapalat" w:cs="Arial"/>
          <w:sz w:val="20"/>
        </w:rPr>
        <w:t>մ</w:t>
      </w:r>
      <w:r w:rsidRPr="00FD2E8C">
        <w:rPr>
          <w:rFonts w:ascii="GHEA Grapalat" w:hAnsi="GHEA Grapalat" w:cs="Sylfaen"/>
          <w:sz w:val="20"/>
        </w:rPr>
        <w:t>ասնակցին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պարզաբանումը</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տրամադրում</w:t>
      </w:r>
      <w:proofErr w:type="spellEnd"/>
      <w:r w:rsidRPr="00FD2E8C">
        <w:rPr>
          <w:rFonts w:ascii="GHEA Grapalat" w:hAnsi="GHEA Grapalat" w:cs="Arial"/>
          <w:sz w:val="20"/>
          <w:lang w:val="af-ZA"/>
        </w:rPr>
        <w:t xml:space="preserve"> </w:t>
      </w:r>
      <w:r w:rsidRPr="00FD2E8C">
        <w:rPr>
          <w:rFonts w:ascii="GHEA Grapalat" w:hAnsi="GHEA Grapalat" w:cs="Sylfaen"/>
          <w:sz w:val="20"/>
        </w:rPr>
        <w:t>է</w:t>
      </w:r>
      <w:r w:rsidRPr="00FD2E8C">
        <w:rPr>
          <w:rFonts w:ascii="GHEA Grapalat" w:hAnsi="GHEA Grapalat" w:cs="Sylfaen"/>
          <w:sz w:val="20"/>
          <w:lang w:val="af-ZA"/>
        </w:rPr>
        <w:t xml:space="preserve"> գրավոր</w:t>
      </w:r>
      <w:r w:rsidRPr="00FD2E8C" w:rsidDel="00197D76">
        <w:rPr>
          <w:rFonts w:ascii="GHEA Grapalat" w:hAnsi="GHEA Grapalat" w:cs="Sylfaen"/>
          <w:sz w:val="20"/>
          <w:lang w:val="af-ZA"/>
        </w:rPr>
        <w:t xml:space="preserve"> </w:t>
      </w:r>
      <w:r w:rsidRPr="00FD2E8C">
        <w:rPr>
          <w:rFonts w:ascii="GHEA Grapalat" w:hAnsi="GHEA Grapalat" w:cs="Sylfaen"/>
          <w:sz w:val="20"/>
          <w:lang w:val="af-ZA"/>
        </w:rPr>
        <w:t xml:space="preserve">` </w:t>
      </w:r>
      <w:proofErr w:type="spellStart"/>
      <w:r w:rsidRPr="00FD2E8C">
        <w:rPr>
          <w:rFonts w:ascii="GHEA Grapalat" w:hAnsi="GHEA Grapalat" w:cs="Sylfaen"/>
          <w:sz w:val="20"/>
        </w:rPr>
        <w:t>հարցումը</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ստանալու</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օրվան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հաջորդող</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երկու</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օրացուցային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օրվա</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ընթացքում</w:t>
      </w:r>
      <w:proofErr w:type="spellEnd"/>
      <w:r w:rsidRPr="00FD2E8C">
        <w:rPr>
          <w:rFonts w:ascii="GHEA Grapalat" w:hAnsi="GHEA Grapalat" w:cs="Tahoma"/>
          <w:sz w:val="20"/>
        </w:rPr>
        <w:t>։</w:t>
      </w:r>
      <w:r w:rsidRPr="00FD2E8C">
        <w:rPr>
          <w:rFonts w:ascii="GHEA Grapalat" w:hAnsi="GHEA Grapalat" w:cs="Tahoma"/>
          <w:sz w:val="20"/>
          <w:vertAlign w:val="superscript"/>
        </w:rPr>
        <w:footnoteReference w:id="1"/>
      </w:r>
    </w:p>
    <w:p w14:paraId="1EEFEB36" w14:textId="77777777" w:rsidR="00FD2E8C" w:rsidRPr="00FD2E8C" w:rsidRDefault="00FD2E8C" w:rsidP="00FD2E8C">
      <w:pPr>
        <w:ind w:firstLine="567"/>
        <w:jc w:val="both"/>
        <w:rPr>
          <w:rFonts w:ascii="GHEA Grapalat" w:hAnsi="GHEA Grapalat"/>
          <w:sz w:val="20"/>
          <w:szCs w:val="20"/>
          <w:lang w:val="af-ZA"/>
        </w:rPr>
      </w:pPr>
      <w:r w:rsidRPr="00FD2E8C">
        <w:rPr>
          <w:rFonts w:ascii="GHEA Grapalat" w:hAnsi="GHEA Grapalat"/>
          <w:sz w:val="20"/>
          <w:lang w:val="af-ZA"/>
        </w:rPr>
        <w:t xml:space="preserve">3.2 </w:t>
      </w:r>
      <w:proofErr w:type="spellStart"/>
      <w:r w:rsidRPr="00FD2E8C">
        <w:rPr>
          <w:rFonts w:ascii="GHEA Grapalat" w:hAnsi="GHEA Grapalat" w:cs="Sylfaen"/>
          <w:sz w:val="20"/>
        </w:rPr>
        <w:t>Հարցման</w:t>
      </w:r>
      <w:proofErr w:type="spellEnd"/>
      <w:r w:rsidRPr="00FD2E8C">
        <w:rPr>
          <w:rFonts w:ascii="GHEA Grapalat" w:hAnsi="GHEA Grapalat" w:cs="Arial"/>
          <w:sz w:val="20"/>
          <w:lang w:val="af-ZA"/>
        </w:rPr>
        <w:t xml:space="preserve"> </w:t>
      </w:r>
      <w:r w:rsidRPr="00FD2E8C">
        <w:rPr>
          <w:rFonts w:ascii="GHEA Grapalat" w:hAnsi="GHEA Grapalat" w:cs="Sylfaen"/>
          <w:sz w:val="20"/>
        </w:rPr>
        <w:t>և</w:t>
      </w:r>
      <w:r w:rsidRPr="00FD2E8C">
        <w:rPr>
          <w:rFonts w:ascii="GHEA Grapalat" w:hAnsi="GHEA Grapalat" w:cs="Arial"/>
          <w:sz w:val="20"/>
          <w:lang w:val="af-ZA"/>
        </w:rPr>
        <w:t xml:space="preserve"> </w:t>
      </w:r>
      <w:proofErr w:type="spellStart"/>
      <w:r w:rsidRPr="00FD2E8C">
        <w:rPr>
          <w:rFonts w:ascii="GHEA Grapalat" w:hAnsi="GHEA Grapalat" w:cs="Sylfaen"/>
          <w:sz w:val="20"/>
        </w:rPr>
        <w:t>պարզաբանումների</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բովանդակության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մասին</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հայտարարությունը</w:t>
      </w:r>
      <w:proofErr w:type="spellEnd"/>
      <w:r w:rsidRPr="00FD2E8C">
        <w:rPr>
          <w:rFonts w:ascii="GHEA Grapalat" w:hAnsi="GHEA Grapalat" w:cs="Arial"/>
          <w:sz w:val="20"/>
          <w:lang w:val="af-ZA"/>
        </w:rPr>
        <w:t xml:space="preserve"> </w:t>
      </w:r>
      <w:proofErr w:type="spellStart"/>
      <w:r w:rsidRPr="00FD2E8C">
        <w:rPr>
          <w:rFonts w:ascii="GHEA Grapalat" w:hAnsi="GHEA Grapalat" w:cs="Arial"/>
          <w:sz w:val="20"/>
        </w:rPr>
        <w:t>պարզաբանումը</w:t>
      </w:r>
      <w:proofErr w:type="spellEnd"/>
      <w:r w:rsidRPr="00FD2E8C">
        <w:rPr>
          <w:rFonts w:ascii="GHEA Grapalat" w:hAnsi="GHEA Grapalat" w:cs="Arial"/>
          <w:sz w:val="20"/>
          <w:lang w:val="af-ZA"/>
        </w:rPr>
        <w:t xml:space="preserve"> </w:t>
      </w:r>
      <w:proofErr w:type="spellStart"/>
      <w:r w:rsidRPr="00FD2E8C">
        <w:rPr>
          <w:rFonts w:ascii="GHEA Grapalat" w:hAnsi="GHEA Grapalat" w:cs="Arial"/>
          <w:sz w:val="20"/>
        </w:rPr>
        <w:t>տրամադրելու</w:t>
      </w:r>
      <w:proofErr w:type="spellEnd"/>
      <w:r w:rsidRPr="00FD2E8C">
        <w:rPr>
          <w:rFonts w:ascii="GHEA Grapalat" w:hAnsi="GHEA Grapalat" w:cs="Arial"/>
          <w:sz w:val="20"/>
          <w:lang w:val="af-ZA"/>
        </w:rPr>
        <w:t xml:space="preserve"> </w:t>
      </w:r>
      <w:proofErr w:type="spellStart"/>
      <w:r w:rsidRPr="00FD2E8C">
        <w:rPr>
          <w:rFonts w:ascii="GHEA Grapalat" w:hAnsi="GHEA Grapalat" w:cs="Arial"/>
          <w:sz w:val="20"/>
        </w:rPr>
        <w:t>օրը</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հրապարակվում</w:t>
      </w:r>
      <w:proofErr w:type="spellEnd"/>
      <w:r w:rsidRPr="00FD2E8C">
        <w:rPr>
          <w:rFonts w:ascii="GHEA Grapalat" w:hAnsi="GHEA Grapalat" w:cs="Arial"/>
          <w:sz w:val="20"/>
          <w:lang w:val="af-ZA"/>
        </w:rPr>
        <w:t xml:space="preserve"> </w:t>
      </w:r>
      <w:r w:rsidRPr="00FD2E8C">
        <w:rPr>
          <w:rFonts w:ascii="GHEA Grapalat" w:hAnsi="GHEA Grapalat" w:cs="Sylfaen"/>
          <w:sz w:val="20"/>
        </w:rPr>
        <w:t>է</w:t>
      </w:r>
      <w:r w:rsidRPr="00FD2E8C">
        <w:rPr>
          <w:rFonts w:ascii="GHEA Grapalat" w:hAnsi="GHEA Grapalat" w:cs="Arial"/>
          <w:sz w:val="20"/>
          <w:lang w:val="af-ZA"/>
        </w:rPr>
        <w:t xml:space="preserve"> </w:t>
      </w:r>
      <w:r w:rsidRPr="00FD2E8C">
        <w:rPr>
          <w:rFonts w:ascii="GHEA Grapalat" w:hAnsi="GHEA Grapalat" w:cs="Sylfaen"/>
          <w:sz w:val="20"/>
          <w:lang w:val="af-ZA"/>
        </w:rPr>
        <w:t xml:space="preserve">www.procurement.am </w:t>
      </w:r>
      <w:proofErr w:type="spellStart"/>
      <w:r w:rsidRPr="00FD2E8C">
        <w:rPr>
          <w:rFonts w:ascii="GHEA Grapalat" w:hAnsi="GHEA Grapalat" w:cs="Sylfaen"/>
          <w:sz w:val="20"/>
          <w:lang w:val="ru-RU"/>
        </w:rPr>
        <w:t>հասցեով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գործող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տեղեկագր</w:t>
      </w:r>
      <w:proofErr w:type="spellEnd"/>
      <w:r w:rsidRPr="00FD2E8C">
        <w:rPr>
          <w:rFonts w:ascii="GHEA Grapalat" w:hAnsi="GHEA Grapalat" w:cs="Sylfaen"/>
          <w:sz w:val="20"/>
        </w:rPr>
        <w:t>ի</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այսուհետ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lastRenderedPageBreak/>
        <w:t>տեղեկագիր</w:t>
      </w:r>
      <w:proofErr w:type="spellEnd"/>
      <w:r w:rsidRPr="00FD2E8C">
        <w:rPr>
          <w:rFonts w:ascii="GHEA Grapalat" w:hAnsi="GHEA Grapalat" w:cs="Sylfaen"/>
          <w:sz w:val="20"/>
          <w:lang w:val="af-ZA"/>
        </w:rPr>
        <w:t xml:space="preserve">) </w:t>
      </w:r>
      <w:r w:rsidRPr="00FD2E8C">
        <w:rPr>
          <w:rFonts w:ascii="GHEA Grapalat" w:hAnsi="GHEA Grapalat"/>
          <w:lang w:val="af-ZA"/>
        </w:rPr>
        <w:t>«</w:t>
      </w:r>
      <w:proofErr w:type="spellStart"/>
      <w:r w:rsidRPr="00FD2E8C">
        <w:rPr>
          <w:rFonts w:ascii="GHEA Grapalat" w:hAnsi="GHEA Grapalat" w:cs="Sylfaen"/>
          <w:sz w:val="20"/>
        </w:rPr>
        <w:t>Գնումների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հայտարարություններ</w:t>
      </w:r>
      <w:proofErr w:type="spellEnd"/>
      <w:r w:rsidRPr="00FD2E8C">
        <w:rPr>
          <w:rFonts w:ascii="GHEA Grapalat" w:hAnsi="GHEA Grapalat"/>
          <w:lang w:val="af-ZA"/>
        </w:rPr>
        <w:t>»</w:t>
      </w:r>
      <w:r w:rsidRPr="00FD2E8C">
        <w:rPr>
          <w:rFonts w:ascii="GHEA Grapalat" w:hAnsi="GHEA Grapalat" w:cs="Sylfaen"/>
          <w:sz w:val="20"/>
          <w:lang w:val="af-ZA"/>
        </w:rPr>
        <w:t xml:space="preserve"> </w:t>
      </w:r>
      <w:proofErr w:type="spellStart"/>
      <w:r w:rsidRPr="00FD2E8C">
        <w:rPr>
          <w:rFonts w:ascii="GHEA Grapalat" w:hAnsi="GHEA Grapalat" w:cs="Sylfaen"/>
          <w:sz w:val="20"/>
        </w:rPr>
        <w:t>բաժնի</w:t>
      </w:r>
      <w:proofErr w:type="spellEnd"/>
      <w:r w:rsidRPr="00FD2E8C">
        <w:rPr>
          <w:rFonts w:ascii="GHEA Grapalat" w:hAnsi="GHEA Grapalat" w:cs="Sylfaen"/>
          <w:sz w:val="20"/>
          <w:lang w:val="af-ZA"/>
        </w:rPr>
        <w:t xml:space="preserve"> </w:t>
      </w:r>
      <w:r w:rsidRPr="00FD2E8C">
        <w:rPr>
          <w:rFonts w:ascii="GHEA Grapalat" w:hAnsi="GHEA Grapalat"/>
          <w:lang w:val="af-ZA"/>
        </w:rPr>
        <w:t>«</w:t>
      </w:r>
      <w:proofErr w:type="spellStart"/>
      <w:r w:rsidRPr="00FD2E8C">
        <w:rPr>
          <w:rFonts w:ascii="GHEA Grapalat" w:hAnsi="GHEA Grapalat" w:cs="Sylfaen"/>
          <w:sz w:val="20"/>
        </w:rPr>
        <w:t>Հրավերների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պարզաբանումների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վերաբերյալ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հայտարարություններ</w:t>
      </w:r>
      <w:proofErr w:type="spellEnd"/>
      <w:r w:rsidRPr="00FD2E8C">
        <w:rPr>
          <w:rFonts w:ascii="GHEA Grapalat" w:hAnsi="GHEA Grapalat"/>
          <w:lang w:val="af-ZA"/>
        </w:rPr>
        <w:t>»</w:t>
      </w:r>
      <w:r w:rsidRPr="00FD2E8C">
        <w:rPr>
          <w:rFonts w:ascii="GHEA Grapalat" w:hAnsi="GHEA Grapalat" w:cs="Sylfaen"/>
          <w:sz w:val="20"/>
          <w:lang w:val="af-ZA"/>
        </w:rPr>
        <w:t xml:space="preserve"> </w:t>
      </w:r>
      <w:proofErr w:type="spellStart"/>
      <w:r w:rsidRPr="00FD2E8C">
        <w:rPr>
          <w:rFonts w:ascii="GHEA Grapalat" w:hAnsi="GHEA Grapalat" w:cs="Sylfaen"/>
          <w:sz w:val="20"/>
        </w:rPr>
        <w:t>ենթաբաբաժնում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առանց</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նշելու</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հարցումը</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կատարած</w:t>
      </w:r>
      <w:proofErr w:type="spellEnd"/>
      <w:r w:rsidRPr="00FD2E8C">
        <w:rPr>
          <w:rFonts w:ascii="GHEA Grapalat" w:hAnsi="GHEA Grapalat" w:cs="Arial"/>
          <w:sz w:val="20"/>
          <w:lang w:val="af-ZA"/>
        </w:rPr>
        <w:t xml:space="preserve"> </w:t>
      </w:r>
      <w:proofErr w:type="spellStart"/>
      <w:r w:rsidRPr="00FD2E8C">
        <w:rPr>
          <w:rFonts w:ascii="GHEA Grapalat" w:hAnsi="GHEA Grapalat" w:cs="Arial"/>
          <w:sz w:val="20"/>
        </w:rPr>
        <w:t>մ</w:t>
      </w:r>
      <w:r w:rsidRPr="00FD2E8C">
        <w:rPr>
          <w:rFonts w:ascii="GHEA Grapalat" w:hAnsi="GHEA Grapalat" w:cs="Sylfaen"/>
          <w:sz w:val="20"/>
        </w:rPr>
        <w:t>ասնակցի</w:t>
      </w:r>
      <w:proofErr w:type="spellEnd"/>
      <w:r w:rsidRPr="00FD2E8C">
        <w:rPr>
          <w:rFonts w:ascii="GHEA Grapalat" w:hAnsi="GHEA Grapalat" w:cs="Arial"/>
          <w:sz w:val="20"/>
          <w:lang w:val="af-ZA"/>
        </w:rPr>
        <w:t xml:space="preserve"> </w:t>
      </w:r>
      <w:proofErr w:type="spellStart"/>
      <w:r w:rsidRPr="00FD2E8C">
        <w:rPr>
          <w:rFonts w:ascii="GHEA Grapalat" w:hAnsi="GHEA Grapalat" w:cs="Sylfaen"/>
          <w:sz w:val="20"/>
        </w:rPr>
        <w:t>տվյալները</w:t>
      </w:r>
      <w:proofErr w:type="spellEnd"/>
      <w:r w:rsidRPr="00FD2E8C">
        <w:rPr>
          <w:rFonts w:ascii="GHEA Grapalat" w:hAnsi="GHEA Grapalat" w:cs="Tahoma"/>
          <w:sz w:val="20"/>
        </w:rPr>
        <w:t>։</w:t>
      </w:r>
      <w:r w:rsidRPr="00FD2E8C">
        <w:rPr>
          <w:rFonts w:ascii="GHEA Grapalat" w:hAnsi="GHEA Grapalat" w:cs="Tahoma"/>
          <w:sz w:val="20"/>
          <w:lang w:val="af-ZA"/>
        </w:rPr>
        <w:t xml:space="preserve"> </w:t>
      </w:r>
    </w:p>
    <w:p w14:paraId="751F4524" w14:textId="77777777" w:rsidR="00FD2E8C" w:rsidRPr="00FD2E8C" w:rsidRDefault="00FD2E8C" w:rsidP="00FD2E8C">
      <w:pPr>
        <w:autoSpaceDE w:val="0"/>
        <w:autoSpaceDN w:val="0"/>
        <w:adjustRightInd w:val="0"/>
        <w:ind w:firstLine="567"/>
        <w:jc w:val="both"/>
        <w:rPr>
          <w:rFonts w:ascii="GHEA Grapalat" w:hAnsi="GHEA Grapalat" w:cs="Arial Unicode"/>
          <w:sz w:val="20"/>
          <w:lang w:val="af-ZA"/>
        </w:rPr>
      </w:pPr>
      <w:r w:rsidRPr="00FD2E8C">
        <w:rPr>
          <w:rFonts w:ascii="GHEA Grapalat" w:hAnsi="GHEA Grapalat" w:cs="Arial Unicode"/>
          <w:sz w:val="20"/>
          <w:lang w:val="af-ZA"/>
        </w:rPr>
        <w:t xml:space="preserve">3.3 </w:t>
      </w:r>
      <w:proofErr w:type="spellStart"/>
      <w:r w:rsidRPr="00FD2E8C">
        <w:rPr>
          <w:rFonts w:ascii="GHEA Grapalat" w:hAnsi="GHEA Grapalat" w:cs="Sylfaen"/>
          <w:sz w:val="20"/>
          <w:lang w:val="ru-RU"/>
        </w:rPr>
        <w:t>Պարզաբանում</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չի</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տրամադրվում</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հարցումը</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կատարվել</w:t>
      </w:r>
      <w:proofErr w:type="spellEnd"/>
      <w:r w:rsidRPr="00FD2E8C">
        <w:rPr>
          <w:rFonts w:ascii="GHEA Grapalat" w:hAnsi="GHEA Grapalat" w:cs="Arial Unicode"/>
          <w:sz w:val="20"/>
          <w:lang w:val="af-ZA"/>
        </w:rPr>
        <w:t xml:space="preserve"> </w:t>
      </w:r>
      <w:r w:rsidRPr="00FD2E8C">
        <w:rPr>
          <w:rFonts w:ascii="GHEA Grapalat" w:hAnsi="GHEA Grapalat" w:cs="Sylfaen"/>
          <w:sz w:val="20"/>
          <w:lang w:val="ru-RU"/>
        </w:rPr>
        <w:t>է</w:t>
      </w:r>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rPr>
        <w:t>բաժն</w:t>
      </w:r>
      <w:r w:rsidRPr="00FD2E8C">
        <w:rPr>
          <w:rFonts w:ascii="GHEA Grapalat" w:hAnsi="GHEA Grapalat" w:cs="Sylfaen"/>
          <w:sz w:val="20"/>
          <w:lang w:val="ru-RU"/>
        </w:rPr>
        <w:t>ով</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սահմանված</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ժամկետի</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խախտմամբ</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ինչպես</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նաև</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հարցումը</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դուրս</w:t>
      </w:r>
      <w:proofErr w:type="spellEnd"/>
      <w:r w:rsidRPr="00FD2E8C">
        <w:rPr>
          <w:rFonts w:ascii="GHEA Grapalat" w:hAnsi="GHEA Grapalat" w:cs="Arial Unicode"/>
          <w:sz w:val="20"/>
          <w:lang w:val="af-ZA"/>
        </w:rPr>
        <w:t xml:space="preserve"> </w:t>
      </w:r>
      <w:r w:rsidRPr="00FD2E8C">
        <w:rPr>
          <w:rFonts w:ascii="GHEA Grapalat" w:hAnsi="GHEA Grapalat" w:cs="Sylfaen"/>
          <w:sz w:val="20"/>
          <w:lang w:val="ru-RU"/>
        </w:rPr>
        <w:t>է</w:t>
      </w:r>
      <w:r w:rsidRPr="00FD2E8C">
        <w:rPr>
          <w:rFonts w:ascii="GHEA Grapalat" w:hAnsi="GHEA Grapalat" w:cs="Arial Unicode"/>
          <w:sz w:val="20"/>
          <w:lang w:val="af-ZA"/>
        </w:rPr>
        <w:t xml:space="preserve"> </w:t>
      </w:r>
      <w:proofErr w:type="spellStart"/>
      <w:r w:rsidRPr="00FD2E8C">
        <w:rPr>
          <w:rFonts w:ascii="GHEA Grapalat" w:hAnsi="GHEA Grapalat" w:cs="Arial Unicode"/>
          <w:sz w:val="20"/>
        </w:rPr>
        <w:t>սույն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բովանդակության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շրջանակից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հարցումը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վերաբերում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վերջինիս</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առաջարկվելիք</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ապրանքների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տեխնիկական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բնութագրերի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նախատեսված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տեխնիկական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բնութագրերին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համարժեքության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w:t>
      </w:r>
      <w:proofErr w:type="spellEnd"/>
      <w:r w:rsidRPr="00FD2E8C">
        <w:rPr>
          <w:rFonts w:ascii="GHEA Grapalat" w:hAnsi="GHEA Grapalat" w:cs="Sylfaen"/>
          <w:sz w:val="20"/>
          <w:lang w:val="af-ZA"/>
        </w:rPr>
        <w:softHyphen/>
      </w:r>
      <w:proofErr w:type="spellStart"/>
      <w:r w:rsidRPr="00FD2E8C">
        <w:rPr>
          <w:rFonts w:ascii="GHEA Grapalat" w:hAnsi="GHEA Grapalat" w:cs="Sylfaen"/>
          <w:sz w:val="20"/>
          <w:lang w:val="ru-RU"/>
        </w:rPr>
        <w:t>պատասխանությանը</w:t>
      </w:r>
      <w:proofErr w:type="spellEnd"/>
      <w:r w:rsidRPr="00FD2E8C">
        <w:rPr>
          <w:rFonts w:ascii="GHEA Grapalat" w:hAnsi="GHEA Grapalat" w:cs="Tahoma"/>
          <w:sz w:val="20"/>
        </w:rPr>
        <w:t>։</w:t>
      </w:r>
      <w:r w:rsidRPr="00FD2E8C">
        <w:rPr>
          <w:rFonts w:ascii="GHEA Grapalat" w:hAnsi="GHEA Grapalat" w:cs="Arial Unicode"/>
          <w:sz w:val="20"/>
          <w:lang w:val="af-ZA"/>
        </w:rPr>
        <w:t xml:space="preserve"> </w:t>
      </w:r>
      <w:proofErr w:type="spellStart"/>
      <w:r w:rsidRPr="00FD2E8C">
        <w:rPr>
          <w:rFonts w:ascii="GHEA Grapalat" w:hAnsi="GHEA Grapalat"/>
          <w:sz w:val="20"/>
          <w:szCs w:val="20"/>
        </w:rPr>
        <w:t>Ընդ</w:t>
      </w:r>
      <w:proofErr w:type="spellEnd"/>
      <w:r w:rsidRPr="00FD2E8C">
        <w:rPr>
          <w:rFonts w:ascii="GHEA Grapalat" w:hAnsi="GHEA Grapalat"/>
          <w:sz w:val="20"/>
          <w:szCs w:val="20"/>
          <w:lang w:val="af-ZA"/>
        </w:rPr>
        <w:t xml:space="preserve"> </w:t>
      </w:r>
      <w:proofErr w:type="spellStart"/>
      <w:r w:rsidRPr="00FD2E8C">
        <w:rPr>
          <w:rFonts w:ascii="GHEA Grapalat" w:hAnsi="GHEA Grapalat"/>
          <w:sz w:val="20"/>
          <w:szCs w:val="20"/>
        </w:rPr>
        <w:t>որում</w:t>
      </w:r>
      <w:proofErr w:type="spellEnd"/>
      <w:r w:rsidRPr="00FD2E8C">
        <w:rPr>
          <w:rFonts w:ascii="GHEA Grapalat" w:hAnsi="GHEA Grapalat"/>
          <w:sz w:val="20"/>
          <w:szCs w:val="20"/>
          <w:lang w:val="af-ZA"/>
        </w:rPr>
        <w:t xml:space="preserve">, </w:t>
      </w:r>
      <w:proofErr w:type="spellStart"/>
      <w:r w:rsidRPr="00FD2E8C">
        <w:rPr>
          <w:rFonts w:ascii="GHEA Grapalat" w:hAnsi="GHEA Grapalat"/>
          <w:sz w:val="20"/>
          <w:szCs w:val="20"/>
        </w:rPr>
        <w:t>մասնակիցը</w:t>
      </w:r>
      <w:proofErr w:type="spellEnd"/>
      <w:r w:rsidRPr="00FD2E8C">
        <w:rPr>
          <w:rFonts w:ascii="GHEA Grapalat" w:hAnsi="GHEA Grapalat"/>
          <w:sz w:val="20"/>
          <w:szCs w:val="20"/>
          <w:lang w:val="af-ZA"/>
        </w:rPr>
        <w:t xml:space="preserve"> </w:t>
      </w:r>
      <w:proofErr w:type="spellStart"/>
      <w:r w:rsidRPr="00FD2E8C">
        <w:rPr>
          <w:rFonts w:ascii="GHEA Grapalat" w:hAnsi="GHEA Grapalat"/>
          <w:sz w:val="20"/>
          <w:szCs w:val="20"/>
        </w:rPr>
        <w:t>գրավոր</w:t>
      </w:r>
      <w:proofErr w:type="spellEnd"/>
      <w:r w:rsidRPr="00FD2E8C">
        <w:rPr>
          <w:rFonts w:ascii="GHEA Grapalat" w:hAnsi="GHEA Grapalat"/>
          <w:sz w:val="20"/>
          <w:szCs w:val="20"/>
          <w:lang w:val="af-ZA"/>
        </w:rPr>
        <w:t xml:space="preserve"> </w:t>
      </w:r>
      <w:proofErr w:type="spellStart"/>
      <w:r w:rsidRPr="00FD2E8C">
        <w:rPr>
          <w:rFonts w:ascii="GHEA Grapalat" w:hAnsi="GHEA Grapalat"/>
          <w:sz w:val="20"/>
          <w:szCs w:val="20"/>
        </w:rPr>
        <w:t>ծանուցվում</w:t>
      </w:r>
      <w:proofErr w:type="spellEnd"/>
      <w:r w:rsidRPr="00FD2E8C">
        <w:rPr>
          <w:rFonts w:ascii="GHEA Grapalat" w:hAnsi="GHEA Grapalat"/>
          <w:sz w:val="20"/>
          <w:szCs w:val="20"/>
          <w:lang w:val="af-ZA"/>
        </w:rPr>
        <w:t xml:space="preserve"> </w:t>
      </w:r>
      <w:r w:rsidRPr="00FD2E8C">
        <w:rPr>
          <w:rFonts w:ascii="GHEA Grapalat" w:hAnsi="GHEA Grapalat"/>
          <w:sz w:val="20"/>
          <w:szCs w:val="20"/>
        </w:rPr>
        <w:t>է</w:t>
      </w:r>
      <w:r w:rsidRPr="00FD2E8C">
        <w:rPr>
          <w:rFonts w:ascii="GHEA Grapalat" w:hAnsi="GHEA Grapalat"/>
          <w:sz w:val="20"/>
          <w:szCs w:val="20"/>
          <w:lang w:val="af-ZA"/>
        </w:rPr>
        <w:t xml:space="preserve"> </w:t>
      </w:r>
      <w:proofErr w:type="spellStart"/>
      <w:r w:rsidRPr="00FD2E8C">
        <w:rPr>
          <w:rFonts w:ascii="GHEA Grapalat" w:hAnsi="GHEA Grapalat"/>
          <w:sz w:val="20"/>
          <w:szCs w:val="20"/>
        </w:rPr>
        <w:t>պարզաբանում</w:t>
      </w:r>
      <w:proofErr w:type="spellEnd"/>
      <w:r w:rsidRPr="00FD2E8C">
        <w:rPr>
          <w:rFonts w:ascii="GHEA Grapalat" w:hAnsi="GHEA Grapalat"/>
          <w:sz w:val="20"/>
          <w:szCs w:val="20"/>
          <w:lang w:val="af-ZA"/>
        </w:rPr>
        <w:t xml:space="preserve"> </w:t>
      </w:r>
      <w:proofErr w:type="spellStart"/>
      <w:r w:rsidRPr="00FD2E8C">
        <w:rPr>
          <w:rFonts w:ascii="GHEA Grapalat" w:hAnsi="GHEA Grapalat"/>
          <w:sz w:val="20"/>
          <w:szCs w:val="20"/>
        </w:rPr>
        <w:t>չտրամադրելու</w:t>
      </w:r>
      <w:proofErr w:type="spellEnd"/>
      <w:r w:rsidRPr="00FD2E8C">
        <w:rPr>
          <w:rFonts w:ascii="GHEA Grapalat" w:hAnsi="GHEA Grapalat"/>
          <w:sz w:val="20"/>
          <w:szCs w:val="20"/>
          <w:lang w:val="af-ZA"/>
        </w:rPr>
        <w:t xml:space="preserve"> </w:t>
      </w:r>
      <w:proofErr w:type="spellStart"/>
      <w:r w:rsidRPr="00FD2E8C">
        <w:rPr>
          <w:rFonts w:ascii="GHEA Grapalat" w:hAnsi="GHEA Grapalat"/>
          <w:sz w:val="20"/>
          <w:szCs w:val="20"/>
        </w:rPr>
        <w:t>հիմքերի</w:t>
      </w:r>
      <w:proofErr w:type="spellEnd"/>
      <w:r w:rsidRPr="00FD2E8C">
        <w:rPr>
          <w:rFonts w:ascii="GHEA Grapalat" w:hAnsi="GHEA Grapalat"/>
          <w:sz w:val="20"/>
          <w:szCs w:val="20"/>
          <w:lang w:val="af-ZA"/>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af-ZA"/>
        </w:rPr>
        <w:t xml:space="preserve">` </w:t>
      </w:r>
      <w:proofErr w:type="spellStart"/>
      <w:r w:rsidRPr="00FD2E8C">
        <w:rPr>
          <w:rFonts w:ascii="GHEA Grapalat" w:hAnsi="GHEA Grapalat" w:cs="Sylfaen"/>
          <w:sz w:val="20"/>
          <w:szCs w:val="20"/>
        </w:rPr>
        <w:t>հարցումը</w:t>
      </w:r>
      <w:proofErr w:type="spellEnd"/>
      <w:r w:rsidRPr="00FD2E8C">
        <w:rPr>
          <w:rFonts w:ascii="GHEA Grapalat" w:hAnsi="GHEA Grapalat"/>
          <w:sz w:val="20"/>
          <w:szCs w:val="20"/>
          <w:lang w:val="af-ZA"/>
        </w:rPr>
        <w:t xml:space="preserve"> </w:t>
      </w:r>
      <w:proofErr w:type="spellStart"/>
      <w:r w:rsidRPr="00FD2E8C">
        <w:rPr>
          <w:rFonts w:ascii="GHEA Grapalat" w:hAnsi="GHEA Grapalat" w:cs="Sylfaen"/>
          <w:sz w:val="20"/>
          <w:szCs w:val="20"/>
        </w:rPr>
        <w:t>ստանալու</w:t>
      </w:r>
      <w:proofErr w:type="spellEnd"/>
      <w:r w:rsidRPr="00FD2E8C">
        <w:rPr>
          <w:rFonts w:ascii="GHEA Grapalat" w:hAnsi="GHEA Grapalat"/>
          <w:sz w:val="20"/>
          <w:szCs w:val="20"/>
          <w:lang w:val="af-ZA"/>
        </w:rPr>
        <w:t xml:space="preserve"> </w:t>
      </w:r>
      <w:proofErr w:type="spellStart"/>
      <w:r w:rsidRPr="00FD2E8C">
        <w:rPr>
          <w:rFonts w:ascii="GHEA Grapalat" w:hAnsi="GHEA Grapalat" w:cs="Sylfaen"/>
          <w:sz w:val="20"/>
          <w:szCs w:val="20"/>
        </w:rPr>
        <w:t>օրվան</w:t>
      </w:r>
      <w:proofErr w:type="spellEnd"/>
      <w:r w:rsidRPr="00FD2E8C">
        <w:rPr>
          <w:rFonts w:ascii="GHEA Grapalat" w:hAnsi="GHEA Grapalat"/>
          <w:sz w:val="20"/>
          <w:szCs w:val="20"/>
          <w:lang w:val="af-ZA"/>
        </w:rPr>
        <w:t xml:space="preserve"> </w:t>
      </w:r>
      <w:proofErr w:type="spellStart"/>
      <w:r w:rsidRPr="00FD2E8C">
        <w:rPr>
          <w:rFonts w:ascii="GHEA Grapalat" w:hAnsi="GHEA Grapalat" w:cs="Sylfaen"/>
          <w:sz w:val="20"/>
          <w:szCs w:val="20"/>
        </w:rPr>
        <w:t>հաջորդող</w:t>
      </w:r>
      <w:proofErr w:type="spellEnd"/>
      <w:r w:rsidRPr="00FD2E8C">
        <w:rPr>
          <w:rFonts w:ascii="GHEA Grapalat" w:hAnsi="GHEA Grapalat"/>
          <w:sz w:val="20"/>
          <w:szCs w:val="20"/>
          <w:lang w:val="af-ZA"/>
        </w:rPr>
        <w:t xml:space="preserve"> </w:t>
      </w:r>
      <w:proofErr w:type="spellStart"/>
      <w:r w:rsidRPr="00FD2E8C">
        <w:rPr>
          <w:rFonts w:ascii="GHEA Grapalat" w:hAnsi="GHEA Grapalat" w:cs="Sylfaen"/>
          <w:sz w:val="20"/>
          <w:szCs w:val="20"/>
        </w:rPr>
        <w:t>երկու</w:t>
      </w:r>
      <w:proofErr w:type="spellEnd"/>
      <w:r w:rsidRPr="00FD2E8C">
        <w:rPr>
          <w:rFonts w:ascii="GHEA Grapalat" w:hAnsi="GHEA Grapalat" w:cs="Sylfaen"/>
          <w:sz w:val="20"/>
          <w:szCs w:val="20"/>
          <w:lang w:val="af-ZA"/>
        </w:rPr>
        <w:t xml:space="preserve"> </w:t>
      </w:r>
      <w:proofErr w:type="spellStart"/>
      <w:r w:rsidRPr="00FD2E8C">
        <w:rPr>
          <w:rFonts w:ascii="GHEA Grapalat" w:hAnsi="GHEA Grapalat" w:cs="Sylfaen"/>
          <w:sz w:val="20"/>
          <w:szCs w:val="20"/>
        </w:rPr>
        <w:t>օրացուցային</w:t>
      </w:r>
      <w:proofErr w:type="spellEnd"/>
      <w:r w:rsidRPr="00FD2E8C">
        <w:rPr>
          <w:rFonts w:ascii="GHEA Grapalat" w:hAnsi="GHEA Grapalat"/>
          <w:sz w:val="20"/>
          <w:szCs w:val="20"/>
          <w:lang w:val="af-ZA"/>
        </w:rPr>
        <w:t xml:space="preserve"> </w:t>
      </w:r>
      <w:proofErr w:type="spellStart"/>
      <w:r w:rsidRPr="00FD2E8C">
        <w:rPr>
          <w:rFonts w:ascii="GHEA Grapalat" w:hAnsi="GHEA Grapalat" w:cs="Sylfaen"/>
          <w:sz w:val="20"/>
          <w:szCs w:val="20"/>
        </w:rPr>
        <w:t>օրվա</w:t>
      </w:r>
      <w:proofErr w:type="spellEnd"/>
      <w:r w:rsidRPr="00FD2E8C">
        <w:rPr>
          <w:rFonts w:ascii="GHEA Grapalat" w:hAnsi="GHEA Grapalat"/>
          <w:sz w:val="20"/>
          <w:szCs w:val="20"/>
          <w:lang w:val="af-ZA"/>
        </w:rPr>
        <w:t xml:space="preserve"> </w:t>
      </w:r>
      <w:proofErr w:type="spellStart"/>
      <w:r w:rsidRPr="00FD2E8C">
        <w:rPr>
          <w:rFonts w:ascii="GHEA Grapalat" w:hAnsi="GHEA Grapalat" w:cs="Sylfaen"/>
          <w:sz w:val="20"/>
          <w:szCs w:val="20"/>
        </w:rPr>
        <w:t>ընթացքում</w:t>
      </w:r>
      <w:proofErr w:type="spellEnd"/>
      <w:r w:rsidRPr="00FD2E8C">
        <w:rPr>
          <w:rFonts w:ascii="GHEA Grapalat" w:hAnsi="GHEA Grapalat"/>
          <w:sz w:val="20"/>
          <w:szCs w:val="20"/>
          <w:lang w:val="af-ZA"/>
        </w:rPr>
        <w:t>:</w:t>
      </w:r>
    </w:p>
    <w:p w14:paraId="4BAC5DB4" w14:textId="77777777" w:rsidR="00FD2E8C" w:rsidRPr="00FD2E8C" w:rsidRDefault="00FD2E8C" w:rsidP="00FD2E8C">
      <w:pPr>
        <w:autoSpaceDE w:val="0"/>
        <w:autoSpaceDN w:val="0"/>
        <w:adjustRightInd w:val="0"/>
        <w:ind w:firstLine="567"/>
        <w:jc w:val="both"/>
        <w:rPr>
          <w:rFonts w:ascii="GHEA Grapalat" w:hAnsi="GHEA Grapalat" w:cs="Arial Unicode"/>
          <w:sz w:val="20"/>
          <w:lang w:val="hy-AM"/>
        </w:rPr>
      </w:pPr>
      <w:r w:rsidRPr="00FD2E8C">
        <w:rPr>
          <w:rFonts w:ascii="GHEA Grapalat" w:hAnsi="GHEA Grapalat" w:cs="Arial Unicode"/>
          <w:sz w:val="20"/>
          <w:lang w:val="af-ZA"/>
        </w:rPr>
        <w:t xml:space="preserve">3.4 </w:t>
      </w:r>
      <w:proofErr w:type="spellStart"/>
      <w:r w:rsidRPr="00FD2E8C">
        <w:rPr>
          <w:rFonts w:ascii="GHEA Grapalat" w:hAnsi="GHEA Grapalat" w:cs="Sylfaen"/>
          <w:sz w:val="20"/>
          <w:lang w:val="ru-RU"/>
        </w:rPr>
        <w:t>Հայտերի</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ներկայացման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վերջնաժամկետը</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լրանալուց</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առնվազն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հինգ</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օրացուցային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օր</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առաջ</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հրավերում</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կատարվել</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փոփոխություններ</w:t>
      </w:r>
      <w:proofErr w:type="spellEnd"/>
      <w:r w:rsidRPr="00FD2E8C">
        <w:rPr>
          <w:rFonts w:ascii="GHEA Grapalat" w:hAnsi="GHEA Grapalat" w:cs="Tahoma"/>
          <w:sz w:val="20"/>
        </w:rPr>
        <w:t>։</w:t>
      </w:r>
      <w:r w:rsidRPr="00FD2E8C">
        <w:rPr>
          <w:rFonts w:ascii="GHEA Grapalat" w:hAnsi="GHEA Grapalat" w:cs="Arial Unicode"/>
          <w:sz w:val="20"/>
          <w:lang w:val="af-ZA"/>
        </w:rPr>
        <w:t xml:space="preserve"> </w:t>
      </w:r>
      <w:r w:rsidRPr="00FD2E8C">
        <w:rPr>
          <w:rFonts w:ascii="GHEA Grapalat" w:hAnsi="GHEA Grapalat" w:cs="Sylfaen"/>
          <w:sz w:val="20"/>
        </w:rPr>
        <w:t>Փ</w:t>
      </w:r>
      <w:proofErr w:type="spellStart"/>
      <w:r w:rsidRPr="00FD2E8C">
        <w:rPr>
          <w:rFonts w:ascii="GHEA Grapalat" w:hAnsi="GHEA Grapalat" w:cs="Sylfaen"/>
          <w:sz w:val="20"/>
          <w:lang w:val="ru-RU"/>
        </w:rPr>
        <w:t>ոփոխություն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կատարելու</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օրվան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երեք</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օրացուցային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ընթացքում</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փոփոխություն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կատարելու</w:t>
      </w:r>
      <w:proofErr w:type="spellEnd"/>
      <w:r w:rsidRPr="00FD2E8C">
        <w:rPr>
          <w:rFonts w:ascii="GHEA Grapalat" w:hAnsi="GHEA Grapalat" w:cs="Arial Unicode"/>
          <w:sz w:val="20"/>
          <w:lang w:val="af-ZA"/>
        </w:rPr>
        <w:t xml:space="preserve"> </w:t>
      </w:r>
      <w:r w:rsidRPr="00FD2E8C">
        <w:rPr>
          <w:rFonts w:ascii="GHEA Grapalat" w:hAnsi="GHEA Grapalat" w:cs="Sylfaen"/>
          <w:sz w:val="20"/>
          <w:lang w:val="ru-RU"/>
        </w:rPr>
        <w:t>և</w:t>
      </w:r>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դրանք</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տրամադրելու</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պայմանների</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մասին</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հայտարարություն</w:t>
      </w:r>
      <w:proofErr w:type="spellEnd"/>
      <w:r w:rsidRPr="00FD2E8C">
        <w:rPr>
          <w:rFonts w:ascii="GHEA Grapalat" w:hAnsi="GHEA Grapalat" w:cs="Arial Unicode"/>
          <w:sz w:val="20"/>
          <w:lang w:val="af-ZA"/>
        </w:rPr>
        <w:t xml:space="preserve"> </w:t>
      </w:r>
      <w:r w:rsidRPr="00FD2E8C">
        <w:rPr>
          <w:rFonts w:ascii="GHEA Grapalat" w:hAnsi="GHEA Grapalat" w:cs="Sylfaen"/>
          <w:sz w:val="20"/>
          <w:lang w:val="ru-RU"/>
        </w:rPr>
        <w:t>է</w:t>
      </w:r>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հրապարակվում</w:t>
      </w:r>
      <w:proofErr w:type="spellEnd"/>
      <w:r w:rsidRPr="00FD2E8C">
        <w:rPr>
          <w:rFonts w:ascii="GHEA Grapalat" w:hAnsi="GHEA Grapalat" w:cs="Arial Unicode"/>
          <w:sz w:val="20"/>
          <w:lang w:val="af-ZA"/>
        </w:rPr>
        <w:t xml:space="preserve"> </w:t>
      </w:r>
      <w:proofErr w:type="spellStart"/>
      <w:r w:rsidRPr="00FD2E8C">
        <w:rPr>
          <w:rFonts w:ascii="GHEA Grapalat" w:hAnsi="GHEA Grapalat" w:cs="Sylfaen"/>
          <w:sz w:val="20"/>
          <w:lang w:val="ru-RU"/>
        </w:rPr>
        <w:t>տեղեկագրում</w:t>
      </w:r>
      <w:proofErr w:type="spellEnd"/>
      <w:r w:rsidRPr="00FD2E8C">
        <w:rPr>
          <w:rFonts w:ascii="GHEA Grapalat" w:hAnsi="GHEA Grapalat" w:cs="Tahoma"/>
          <w:sz w:val="20"/>
        </w:rPr>
        <w:t>։</w:t>
      </w:r>
      <w:r w:rsidRPr="00FD2E8C">
        <w:rPr>
          <w:rFonts w:ascii="GHEA Grapalat" w:hAnsi="GHEA Grapalat" w:cs="Arial Unicode"/>
          <w:sz w:val="20"/>
          <w:lang w:val="af-ZA"/>
        </w:rPr>
        <w:t xml:space="preserve"> </w:t>
      </w:r>
    </w:p>
    <w:p w14:paraId="2E93A453" w14:textId="77777777" w:rsidR="00FD2E8C" w:rsidRPr="00FD2E8C" w:rsidRDefault="00FD2E8C" w:rsidP="00FD2E8C">
      <w:pPr>
        <w:autoSpaceDE w:val="0"/>
        <w:autoSpaceDN w:val="0"/>
        <w:adjustRightInd w:val="0"/>
        <w:ind w:firstLine="567"/>
        <w:jc w:val="both"/>
        <w:rPr>
          <w:rFonts w:ascii="GHEA Grapalat" w:hAnsi="GHEA Grapalat" w:cs="Arial Unicode"/>
          <w:sz w:val="20"/>
          <w:lang w:val="hy-AM"/>
        </w:rPr>
      </w:pPr>
      <w:r w:rsidRPr="00FD2E8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113C723" w14:textId="77777777" w:rsidR="00FD2E8C" w:rsidRPr="00FD2E8C" w:rsidRDefault="00FD2E8C" w:rsidP="00FD2E8C">
      <w:pPr>
        <w:autoSpaceDE w:val="0"/>
        <w:autoSpaceDN w:val="0"/>
        <w:adjustRightInd w:val="0"/>
        <w:ind w:firstLine="567"/>
        <w:jc w:val="both"/>
        <w:rPr>
          <w:rFonts w:ascii="GHEA Grapalat" w:hAnsi="GHEA Grapalat" w:cs="Arial Unicode"/>
          <w:color w:val="000000" w:themeColor="text1"/>
          <w:sz w:val="20"/>
          <w:lang w:val="hy-AM"/>
        </w:rPr>
      </w:pPr>
      <w:r w:rsidRPr="00FD2E8C">
        <w:rPr>
          <w:rFonts w:ascii="GHEA Grapalat" w:hAnsi="GHEA Grapalat" w:cs="Arial Unicode"/>
          <w:sz w:val="20"/>
          <w:lang w:val="hy-AM"/>
        </w:rPr>
        <w:t xml:space="preserve">3.6 </w:t>
      </w:r>
      <w:r w:rsidRPr="00FD2E8C">
        <w:rPr>
          <w:rFonts w:ascii="GHEA Grapalat" w:hAnsi="GHEA Grapalat" w:cs="Sylfaen"/>
          <w:sz w:val="20"/>
          <w:lang w:val="hy-AM"/>
        </w:rPr>
        <w:t>Հրավերում</w:t>
      </w:r>
      <w:r w:rsidRPr="00FD2E8C">
        <w:rPr>
          <w:rFonts w:ascii="GHEA Grapalat" w:hAnsi="GHEA Grapalat" w:cs="Arial Unicode"/>
          <w:sz w:val="20"/>
          <w:lang w:val="hy-AM"/>
        </w:rPr>
        <w:t xml:space="preserve"> </w:t>
      </w:r>
      <w:r w:rsidRPr="00FD2E8C">
        <w:rPr>
          <w:rFonts w:ascii="GHEA Grapalat" w:hAnsi="GHEA Grapalat" w:cs="Sylfaen"/>
          <w:sz w:val="20"/>
          <w:lang w:val="hy-AM"/>
        </w:rPr>
        <w:t>փոփոխություններ</w:t>
      </w:r>
      <w:r w:rsidRPr="00FD2E8C">
        <w:rPr>
          <w:rFonts w:ascii="GHEA Grapalat" w:hAnsi="GHEA Grapalat" w:cs="Arial Unicode"/>
          <w:sz w:val="20"/>
          <w:lang w:val="hy-AM"/>
        </w:rPr>
        <w:t xml:space="preserve"> </w:t>
      </w:r>
      <w:r w:rsidRPr="00FD2E8C">
        <w:rPr>
          <w:rFonts w:ascii="GHEA Grapalat" w:hAnsi="GHEA Grapalat" w:cs="Sylfaen"/>
          <w:sz w:val="20"/>
          <w:lang w:val="hy-AM"/>
        </w:rPr>
        <w:t>կատարվելու</w:t>
      </w:r>
      <w:r w:rsidRPr="00FD2E8C">
        <w:rPr>
          <w:rFonts w:ascii="GHEA Grapalat" w:hAnsi="GHEA Grapalat" w:cs="Arial Unicode"/>
          <w:sz w:val="20"/>
          <w:lang w:val="hy-AM"/>
        </w:rPr>
        <w:t xml:space="preserve"> </w:t>
      </w:r>
      <w:r w:rsidRPr="00FD2E8C">
        <w:rPr>
          <w:rFonts w:ascii="GHEA Grapalat" w:hAnsi="GHEA Grapalat" w:cs="Sylfaen"/>
          <w:sz w:val="20"/>
          <w:lang w:val="hy-AM"/>
        </w:rPr>
        <w:t>դեպքում</w:t>
      </w:r>
      <w:r w:rsidRPr="00FD2E8C">
        <w:rPr>
          <w:rFonts w:ascii="GHEA Grapalat" w:hAnsi="GHEA Grapalat" w:cs="Arial Unicode"/>
          <w:sz w:val="20"/>
          <w:lang w:val="hy-AM"/>
        </w:rPr>
        <w:t xml:space="preserve"> </w:t>
      </w:r>
      <w:r w:rsidRPr="00FD2E8C">
        <w:rPr>
          <w:rFonts w:ascii="GHEA Grapalat" w:hAnsi="GHEA Grapalat" w:cs="Sylfaen"/>
          <w:sz w:val="20"/>
          <w:lang w:val="hy-AM"/>
        </w:rPr>
        <w:t>հայտերը</w:t>
      </w:r>
      <w:r w:rsidRPr="00FD2E8C">
        <w:rPr>
          <w:rFonts w:ascii="GHEA Grapalat" w:hAnsi="GHEA Grapalat" w:cs="Arial Unicode"/>
          <w:sz w:val="20"/>
          <w:lang w:val="hy-AM"/>
        </w:rPr>
        <w:t xml:space="preserve"> </w:t>
      </w:r>
      <w:r w:rsidRPr="00FD2E8C">
        <w:rPr>
          <w:rFonts w:ascii="GHEA Grapalat" w:hAnsi="GHEA Grapalat" w:cs="Sylfaen"/>
          <w:sz w:val="20"/>
          <w:lang w:val="hy-AM"/>
        </w:rPr>
        <w:t>ներկայացնելու</w:t>
      </w:r>
      <w:r w:rsidRPr="00FD2E8C">
        <w:rPr>
          <w:rFonts w:ascii="GHEA Grapalat" w:hAnsi="GHEA Grapalat" w:cs="Arial Unicode"/>
          <w:sz w:val="20"/>
          <w:lang w:val="hy-AM"/>
        </w:rPr>
        <w:t xml:space="preserve"> </w:t>
      </w:r>
      <w:r w:rsidRPr="00FD2E8C">
        <w:rPr>
          <w:rFonts w:ascii="GHEA Grapalat" w:hAnsi="GHEA Grapalat" w:cs="Sylfaen"/>
          <w:sz w:val="20"/>
          <w:lang w:val="hy-AM"/>
        </w:rPr>
        <w:t>վերջնաժամկետը</w:t>
      </w:r>
      <w:r w:rsidRPr="00FD2E8C">
        <w:rPr>
          <w:rFonts w:ascii="GHEA Grapalat" w:hAnsi="GHEA Grapalat" w:cs="Arial Unicode"/>
          <w:sz w:val="20"/>
          <w:lang w:val="hy-AM"/>
        </w:rPr>
        <w:t xml:space="preserve"> </w:t>
      </w:r>
      <w:r w:rsidRPr="00FD2E8C">
        <w:rPr>
          <w:rFonts w:ascii="GHEA Grapalat" w:hAnsi="GHEA Grapalat" w:cs="Sylfaen"/>
          <w:sz w:val="20"/>
          <w:lang w:val="hy-AM"/>
        </w:rPr>
        <w:t>հաշվվում</w:t>
      </w:r>
      <w:r w:rsidRPr="00FD2E8C">
        <w:rPr>
          <w:rFonts w:ascii="GHEA Grapalat" w:hAnsi="GHEA Grapalat" w:cs="Arial Unicode"/>
          <w:sz w:val="20"/>
          <w:lang w:val="hy-AM"/>
        </w:rPr>
        <w:t xml:space="preserve"> </w:t>
      </w:r>
      <w:r w:rsidRPr="00FD2E8C">
        <w:rPr>
          <w:rFonts w:ascii="GHEA Grapalat" w:hAnsi="GHEA Grapalat" w:cs="Sylfaen"/>
          <w:sz w:val="20"/>
          <w:lang w:val="hy-AM"/>
        </w:rPr>
        <w:t>է</w:t>
      </w:r>
      <w:r w:rsidRPr="00FD2E8C">
        <w:rPr>
          <w:rFonts w:ascii="GHEA Grapalat" w:hAnsi="GHEA Grapalat" w:cs="Arial Unicode"/>
          <w:sz w:val="20"/>
          <w:lang w:val="hy-AM"/>
        </w:rPr>
        <w:t xml:space="preserve"> </w:t>
      </w:r>
      <w:r w:rsidRPr="00FD2E8C">
        <w:rPr>
          <w:rFonts w:ascii="GHEA Grapalat" w:hAnsi="GHEA Grapalat" w:cs="Sylfaen"/>
          <w:sz w:val="20"/>
          <w:lang w:val="hy-AM"/>
        </w:rPr>
        <w:t>այդ</w:t>
      </w:r>
      <w:r w:rsidRPr="00FD2E8C">
        <w:rPr>
          <w:rFonts w:ascii="GHEA Grapalat" w:hAnsi="GHEA Grapalat" w:cs="Arial Unicode"/>
          <w:sz w:val="20"/>
          <w:lang w:val="hy-AM"/>
        </w:rPr>
        <w:t xml:space="preserve"> </w:t>
      </w:r>
      <w:r w:rsidRPr="00FD2E8C">
        <w:rPr>
          <w:rFonts w:ascii="GHEA Grapalat" w:hAnsi="GHEA Grapalat" w:cs="Sylfaen"/>
          <w:sz w:val="20"/>
          <w:lang w:val="hy-AM"/>
        </w:rPr>
        <w:t>փոփոխությունների</w:t>
      </w:r>
      <w:r w:rsidRPr="00FD2E8C">
        <w:rPr>
          <w:rFonts w:ascii="GHEA Grapalat" w:hAnsi="GHEA Grapalat" w:cs="Arial Unicode"/>
          <w:sz w:val="20"/>
          <w:lang w:val="hy-AM"/>
        </w:rPr>
        <w:t xml:space="preserve"> </w:t>
      </w:r>
      <w:r w:rsidRPr="00FD2E8C">
        <w:rPr>
          <w:rFonts w:ascii="GHEA Grapalat" w:hAnsi="GHEA Grapalat" w:cs="Sylfaen"/>
          <w:sz w:val="20"/>
          <w:lang w:val="hy-AM"/>
        </w:rPr>
        <w:t>մասին</w:t>
      </w:r>
      <w:r w:rsidRPr="00FD2E8C">
        <w:rPr>
          <w:rFonts w:ascii="GHEA Grapalat" w:hAnsi="GHEA Grapalat" w:cs="Arial Unicode"/>
          <w:sz w:val="20"/>
          <w:lang w:val="hy-AM"/>
        </w:rPr>
        <w:t xml:space="preserve"> </w:t>
      </w:r>
      <w:r w:rsidRPr="00FD2E8C">
        <w:rPr>
          <w:rFonts w:ascii="GHEA Grapalat" w:hAnsi="GHEA Grapalat" w:cs="Sylfaen"/>
          <w:sz w:val="20"/>
          <w:lang w:val="hy-AM"/>
        </w:rPr>
        <w:t>տեղեկագրում</w:t>
      </w:r>
      <w:r w:rsidRPr="00FD2E8C">
        <w:rPr>
          <w:rFonts w:ascii="GHEA Grapalat" w:hAnsi="GHEA Grapalat" w:cs="Arial"/>
          <w:sz w:val="20"/>
          <w:lang w:val="hy-AM"/>
        </w:rPr>
        <w:t xml:space="preserve"> </w:t>
      </w:r>
      <w:r w:rsidRPr="00FD2E8C">
        <w:rPr>
          <w:rFonts w:ascii="GHEA Grapalat" w:hAnsi="GHEA Grapalat" w:cs="Sylfaen"/>
          <w:sz w:val="20"/>
          <w:lang w:val="hy-AM"/>
        </w:rPr>
        <w:t>հայտարարության</w:t>
      </w:r>
      <w:r w:rsidRPr="00FD2E8C">
        <w:rPr>
          <w:rFonts w:ascii="GHEA Grapalat" w:hAnsi="GHEA Grapalat" w:cs="Arial Unicode"/>
          <w:sz w:val="20"/>
          <w:lang w:val="hy-AM"/>
        </w:rPr>
        <w:t xml:space="preserve"> </w:t>
      </w:r>
      <w:r w:rsidRPr="00FD2E8C">
        <w:rPr>
          <w:rFonts w:ascii="GHEA Grapalat" w:hAnsi="GHEA Grapalat" w:cs="Sylfaen"/>
          <w:sz w:val="20"/>
          <w:lang w:val="hy-AM"/>
        </w:rPr>
        <w:t>հրապարակման</w:t>
      </w:r>
      <w:r w:rsidRPr="00FD2E8C">
        <w:rPr>
          <w:rFonts w:ascii="GHEA Grapalat" w:hAnsi="GHEA Grapalat" w:cs="Arial Unicode"/>
          <w:sz w:val="20"/>
          <w:lang w:val="hy-AM"/>
        </w:rPr>
        <w:t xml:space="preserve"> </w:t>
      </w:r>
      <w:r w:rsidRPr="00FD2E8C">
        <w:rPr>
          <w:rFonts w:ascii="GHEA Grapalat" w:hAnsi="GHEA Grapalat" w:cs="Sylfaen"/>
          <w:sz w:val="20"/>
          <w:lang w:val="hy-AM"/>
        </w:rPr>
        <w:t>օրվանից</w:t>
      </w:r>
      <w:r w:rsidRPr="00FD2E8C">
        <w:rPr>
          <w:rFonts w:ascii="GHEA Grapalat" w:hAnsi="GHEA Grapalat" w:cs="Tahoma"/>
          <w:sz w:val="20"/>
          <w:lang w:val="hy-AM"/>
        </w:rPr>
        <w:t>։</w:t>
      </w:r>
      <w:r w:rsidRPr="00FD2E8C">
        <w:rPr>
          <w:rFonts w:ascii="GHEA Grapalat" w:hAnsi="GHEA Grapalat" w:cs="Arial Unicode"/>
          <w:sz w:val="20"/>
          <w:lang w:val="hy-AM"/>
        </w:rPr>
        <w:t xml:space="preserve"> </w:t>
      </w:r>
      <w:r w:rsidRPr="00FD2E8C">
        <w:rPr>
          <w:rFonts w:ascii="GHEA Grapalat" w:hAnsi="GHEA Grapalat" w:cs="Sylfaen"/>
          <w:sz w:val="20"/>
          <w:lang w:val="hy-AM"/>
        </w:rPr>
        <w:t>Այդ</w:t>
      </w:r>
      <w:r w:rsidRPr="00FD2E8C">
        <w:rPr>
          <w:rFonts w:ascii="GHEA Grapalat" w:hAnsi="GHEA Grapalat" w:cs="Arial Unicode"/>
          <w:sz w:val="20"/>
          <w:lang w:val="hy-AM"/>
        </w:rPr>
        <w:t xml:space="preserve"> </w:t>
      </w:r>
      <w:r w:rsidRPr="00FD2E8C">
        <w:rPr>
          <w:rFonts w:ascii="GHEA Grapalat" w:hAnsi="GHEA Grapalat" w:cs="Sylfaen"/>
          <w:sz w:val="20"/>
          <w:lang w:val="hy-AM"/>
        </w:rPr>
        <w:t>դեպքում</w:t>
      </w:r>
      <w:r w:rsidRPr="00FD2E8C">
        <w:rPr>
          <w:rFonts w:ascii="GHEA Grapalat" w:hAnsi="GHEA Grapalat" w:cs="Arial Unicode"/>
          <w:sz w:val="20"/>
          <w:lang w:val="hy-AM"/>
        </w:rPr>
        <w:t xml:space="preserve"> </w:t>
      </w:r>
      <w:r w:rsidRPr="00FD2E8C">
        <w:rPr>
          <w:rFonts w:ascii="GHEA Grapalat" w:hAnsi="GHEA Grapalat" w:cs="Sylfaen"/>
          <w:sz w:val="20"/>
          <w:lang w:val="hy-AM"/>
        </w:rPr>
        <w:t>մասնակիցները</w:t>
      </w:r>
      <w:r w:rsidRPr="00FD2E8C">
        <w:rPr>
          <w:rFonts w:ascii="GHEA Grapalat" w:hAnsi="GHEA Grapalat" w:cs="Arial Unicode"/>
          <w:sz w:val="20"/>
          <w:lang w:val="hy-AM"/>
        </w:rPr>
        <w:t xml:space="preserve"> </w:t>
      </w:r>
      <w:r w:rsidRPr="00FD2E8C">
        <w:rPr>
          <w:rFonts w:ascii="GHEA Grapalat" w:hAnsi="GHEA Grapalat" w:cs="Sylfaen"/>
          <w:sz w:val="20"/>
          <w:lang w:val="hy-AM"/>
        </w:rPr>
        <w:t>պարտավոր</w:t>
      </w:r>
      <w:r w:rsidRPr="00FD2E8C">
        <w:rPr>
          <w:rFonts w:ascii="GHEA Grapalat" w:hAnsi="GHEA Grapalat" w:cs="Arial Unicode"/>
          <w:sz w:val="20"/>
          <w:lang w:val="hy-AM"/>
        </w:rPr>
        <w:t xml:space="preserve"> </w:t>
      </w:r>
      <w:r w:rsidRPr="00FD2E8C">
        <w:rPr>
          <w:rFonts w:ascii="GHEA Grapalat" w:hAnsi="GHEA Grapalat" w:cs="Sylfaen"/>
          <w:sz w:val="20"/>
          <w:lang w:val="hy-AM"/>
        </w:rPr>
        <w:t>են</w:t>
      </w:r>
      <w:r w:rsidRPr="00FD2E8C">
        <w:rPr>
          <w:rFonts w:ascii="GHEA Grapalat" w:hAnsi="GHEA Grapalat" w:cs="Arial Unicode"/>
          <w:sz w:val="20"/>
          <w:lang w:val="hy-AM"/>
        </w:rPr>
        <w:t xml:space="preserve"> </w:t>
      </w:r>
      <w:r w:rsidRPr="00FD2E8C">
        <w:rPr>
          <w:rFonts w:ascii="GHEA Grapalat" w:hAnsi="GHEA Grapalat" w:cs="Sylfaen"/>
          <w:sz w:val="20"/>
          <w:lang w:val="hy-AM"/>
        </w:rPr>
        <w:t>երկարաձգել</w:t>
      </w:r>
      <w:r w:rsidRPr="00FD2E8C">
        <w:rPr>
          <w:rFonts w:ascii="GHEA Grapalat" w:hAnsi="GHEA Grapalat" w:cs="Arial Unicode"/>
          <w:sz w:val="20"/>
          <w:lang w:val="hy-AM"/>
        </w:rPr>
        <w:t xml:space="preserve"> </w:t>
      </w:r>
      <w:r w:rsidRPr="00FD2E8C">
        <w:rPr>
          <w:rFonts w:ascii="GHEA Grapalat" w:hAnsi="GHEA Grapalat" w:cs="Sylfaen"/>
          <w:color w:val="000000" w:themeColor="text1"/>
          <w:sz w:val="20"/>
          <w:lang w:val="hy-AM"/>
        </w:rPr>
        <w:t>իրենց</w:t>
      </w:r>
      <w:r w:rsidRPr="00FD2E8C">
        <w:rPr>
          <w:rFonts w:ascii="GHEA Grapalat" w:hAnsi="GHEA Grapalat" w:cs="Arial Unicode"/>
          <w:color w:val="000000" w:themeColor="text1"/>
          <w:sz w:val="20"/>
          <w:lang w:val="hy-AM"/>
        </w:rPr>
        <w:t xml:space="preserve"> </w:t>
      </w:r>
      <w:r w:rsidRPr="00FD2E8C">
        <w:rPr>
          <w:rFonts w:ascii="GHEA Grapalat" w:hAnsi="GHEA Grapalat" w:cs="Sylfaen"/>
          <w:color w:val="000000" w:themeColor="text1"/>
          <w:sz w:val="20"/>
          <w:lang w:val="hy-AM"/>
        </w:rPr>
        <w:t>ներկայացրած</w:t>
      </w:r>
      <w:r w:rsidRPr="00FD2E8C">
        <w:rPr>
          <w:rFonts w:ascii="GHEA Grapalat" w:hAnsi="GHEA Grapalat" w:cs="Arial Unicode"/>
          <w:color w:val="000000" w:themeColor="text1"/>
          <w:sz w:val="20"/>
          <w:lang w:val="hy-AM"/>
        </w:rPr>
        <w:t xml:space="preserve"> </w:t>
      </w:r>
      <w:r w:rsidRPr="00FD2E8C">
        <w:rPr>
          <w:rFonts w:ascii="GHEA Grapalat" w:hAnsi="GHEA Grapalat" w:cs="Sylfaen"/>
          <w:color w:val="000000" w:themeColor="text1"/>
          <w:sz w:val="20"/>
          <w:lang w:val="hy-AM"/>
        </w:rPr>
        <w:t>հայտի</w:t>
      </w:r>
      <w:r w:rsidRPr="00FD2E8C">
        <w:rPr>
          <w:rFonts w:ascii="GHEA Grapalat" w:hAnsi="GHEA Grapalat" w:cs="Arial Unicode"/>
          <w:color w:val="000000" w:themeColor="text1"/>
          <w:sz w:val="20"/>
          <w:lang w:val="hy-AM"/>
        </w:rPr>
        <w:t xml:space="preserve"> </w:t>
      </w:r>
      <w:r w:rsidRPr="00FD2E8C">
        <w:rPr>
          <w:rFonts w:ascii="GHEA Grapalat" w:hAnsi="GHEA Grapalat" w:cs="Sylfaen"/>
          <w:color w:val="000000" w:themeColor="text1"/>
          <w:sz w:val="20"/>
          <w:lang w:val="hy-AM"/>
        </w:rPr>
        <w:t>ապահովման</w:t>
      </w:r>
      <w:r w:rsidRPr="00FD2E8C">
        <w:rPr>
          <w:rFonts w:ascii="GHEA Grapalat" w:hAnsi="GHEA Grapalat" w:cs="Arial Unicode"/>
          <w:color w:val="000000" w:themeColor="text1"/>
          <w:sz w:val="20"/>
          <w:lang w:val="hy-AM"/>
        </w:rPr>
        <w:t xml:space="preserve"> վավերականության </w:t>
      </w:r>
      <w:r w:rsidRPr="00FD2E8C">
        <w:rPr>
          <w:rFonts w:ascii="GHEA Grapalat" w:hAnsi="GHEA Grapalat" w:cs="Sylfaen"/>
          <w:color w:val="000000" w:themeColor="text1"/>
          <w:sz w:val="20"/>
          <w:lang w:val="hy-AM"/>
        </w:rPr>
        <w:t>ժամկետը</w:t>
      </w:r>
      <w:r w:rsidRPr="00FD2E8C">
        <w:rPr>
          <w:rFonts w:ascii="GHEA Grapalat" w:hAnsi="GHEA Grapalat" w:cs="Arial Unicode"/>
          <w:color w:val="000000" w:themeColor="text1"/>
          <w:sz w:val="20"/>
          <w:lang w:val="hy-AM"/>
        </w:rPr>
        <w:t xml:space="preserve"> </w:t>
      </w:r>
      <w:r w:rsidRPr="00FD2E8C">
        <w:rPr>
          <w:rFonts w:ascii="GHEA Grapalat" w:hAnsi="GHEA Grapalat" w:cs="Sylfaen"/>
          <w:color w:val="000000" w:themeColor="text1"/>
          <w:sz w:val="20"/>
          <w:lang w:val="hy-AM"/>
        </w:rPr>
        <w:t>կամ</w:t>
      </w:r>
      <w:r w:rsidRPr="00FD2E8C">
        <w:rPr>
          <w:rFonts w:ascii="GHEA Grapalat" w:hAnsi="GHEA Grapalat" w:cs="Arial Unicode"/>
          <w:color w:val="000000" w:themeColor="text1"/>
          <w:sz w:val="20"/>
          <w:lang w:val="hy-AM"/>
        </w:rPr>
        <w:t xml:space="preserve"> </w:t>
      </w:r>
      <w:r w:rsidRPr="00FD2E8C">
        <w:rPr>
          <w:rFonts w:ascii="GHEA Grapalat" w:hAnsi="GHEA Grapalat" w:cs="Sylfaen"/>
          <w:color w:val="000000" w:themeColor="text1"/>
          <w:sz w:val="20"/>
          <w:lang w:val="hy-AM"/>
        </w:rPr>
        <w:t>ներկայացնել</w:t>
      </w:r>
      <w:r w:rsidRPr="00FD2E8C">
        <w:rPr>
          <w:rFonts w:ascii="GHEA Grapalat" w:hAnsi="GHEA Grapalat" w:cs="Arial Unicode"/>
          <w:color w:val="000000" w:themeColor="text1"/>
          <w:sz w:val="20"/>
          <w:lang w:val="hy-AM"/>
        </w:rPr>
        <w:t xml:space="preserve"> </w:t>
      </w:r>
      <w:r w:rsidRPr="00FD2E8C">
        <w:rPr>
          <w:rFonts w:ascii="GHEA Grapalat" w:hAnsi="GHEA Grapalat" w:cs="Sylfaen"/>
          <w:color w:val="000000" w:themeColor="text1"/>
          <w:sz w:val="20"/>
          <w:lang w:val="hy-AM"/>
        </w:rPr>
        <w:t>հայտի</w:t>
      </w:r>
      <w:r w:rsidRPr="00FD2E8C">
        <w:rPr>
          <w:rFonts w:ascii="GHEA Grapalat" w:hAnsi="GHEA Grapalat" w:cs="Arial Unicode"/>
          <w:color w:val="000000" w:themeColor="text1"/>
          <w:sz w:val="20"/>
          <w:lang w:val="hy-AM"/>
        </w:rPr>
        <w:t xml:space="preserve"> </w:t>
      </w:r>
      <w:r w:rsidRPr="00FD2E8C">
        <w:rPr>
          <w:rFonts w:ascii="GHEA Grapalat" w:hAnsi="GHEA Grapalat" w:cs="Sylfaen"/>
          <w:color w:val="000000" w:themeColor="text1"/>
          <w:sz w:val="20"/>
          <w:lang w:val="hy-AM"/>
        </w:rPr>
        <w:t>նոր</w:t>
      </w:r>
      <w:r w:rsidRPr="00FD2E8C">
        <w:rPr>
          <w:rFonts w:ascii="GHEA Grapalat" w:hAnsi="GHEA Grapalat" w:cs="Arial Unicode"/>
          <w:color w:val="000000" w:themeColor="text1"/>
          <w:sz w:val="20"/>
          <w:lang w:val="hy-AM"/>
        </w:rPr>
        <w:t xml:space="preserve"> </w:t>
      </w:r>
      <w:r w:rsidRPr="00FD2E8C">
        <w:rPr>
          <w:rFonts w:ascii="GHEA Grapalat" w:hAnsi="GHEA Grapalat" w:cs="Sylfaen"/>
          <w:color w:val="000000" w:themeColor="text1"/>
          <w:sz w:val="20"/>
          <w:lang w:val="hy-AM"/>
        </w:rPr>
        <w:t>ապահովում</w:t>
      </w:r>
      <w:r w:rsidRPr="00FD2E8C">
        <w:rPr>
          <w:rFonts w:ascii="GHEA Grapalat" w:hAnsi="GHEA Grapalat" w:cs="Sylfaen"/>
          <w:color w:val="000000" w:themeColor="text1"/>
          <w:sz w:val="20"/>
          <w:shd w:val="clear" w:color="auto" w:fill="FFFFFF"/>
          <w:lang w:val="hy-AM"/>
        </w:rPr>
        <w:t>:</w:t>
      </w:r>
      <w:r w:rsidRPr="00FD2E8C">
        <w:rPr>
          <w:rFonts w:ascii="GHEA Grapalat" w:hAnsi="GHEA Grapalat" w:cs="Sylfaen"/>
          <w:color w:val="000000" w:themeColor="text1"/>
          <w:sz w:val="20"/>
          <w:shd w:val="clear" w:color="auto" w:fill="FFFFFF"/>
          <w:vertAlign w:val="superscript"/>
          <w:lang w:val="hy-AM"/>
        </w:rPr>
        <w:footnoteReference w:id="2"/>
      </w:r>
    </w:p>
    <w:p w14:paraId="1ECB7264" w14:textId="77777777" w:rsidR="00FD2E8C" w:rsidRPr="00FD2E8C" w:rsidRDefault="00FD2E8C" w:rsidP="00FD2E8C">
      <w:pPr>
        <w:ind w:firstLine="567"/>
        <w:jc w:val="both"/>
        <w:rPr>
          <w:rFonts w:ascii="GHEA Grapalat" w:hAnsi="GHEA Grapalat" w:cs="Sylfaen"/>
          <w:sz w:val="20"/>
          <w:lang w:val="af-ZA"/>
        </w:rPr>
      </w:pPr>
    </w:p>
    <w:p w14:paraId="7DF036B9" w14:textId="77777777" w:rsidR="00FD2E8C" w:rsidRPr="00FD2E8C" w:rsidRDefault="00FD2E8C" w:rsidP="00FD2E8C">
      <w:pPr>
        <w:jc w:val="center"/>
        <w:rPr>
          <w:rFonts w:ascii="GHEA Grapalat" w:hAnsi="GHEA Grapalat"/>
          <w:b/>
          <w:sz w:val="20"/>
          <w:lang w:val="hy-AM"/>
        </w:rPr>
      </w:pPr>
    </w:p>
    <w:p w14:paraId="03705398" w14:textId="77777777" w:rsidR="00FD2E8C" w:rsidRPr="00FD2E8C" w:rsidRDefault="00FD2E8C" w:rsidP="00FD2E8C">
      <w:pPr>
        <w:jc w:val="center"/>
        <w:rPr>
          <w:rFonts w:ascii="GHEA Grapalat" w:hAnsi="GHEA Grapalat" w:cs="Arial"/>
          <w:b/>
          <w:sz w:val="20"/>
          <w:lang w:val="hy-AM"/>
        </w:rPr>
      </w:pPr>
      <w:r w:rsidRPr="00FD2E8C">
        <w:rPr>
          <w:rFonts w:ascii="GHEA Grapalat" w:hAnsi="GHEA Grapalat"/>
          <w:b/>
          <w:sz w:val="20"/>
          <w:lang w:val="hy-AM"/>
        </w:rPr>
        <w:t xml:space="preserve">4.  </w:t>
      </w:r>
      <w:r w:rsidRPr="00FD2E8C">
        <w:rPr>
          <w:rFonts w:ascii="GHEA Grapalat" w:hAnsi="GHEA Grapalat" w:cs="Sylfaen"/>
          <w:b/>
          <w:sz w:val="20"/>
          <w:lang w:val="hy-AM"/>
        </w:rPr>
        <w:t>ՀԱՅՏԸ</w:t>
      </w:r>
      <w:r w:rsidRPr="00FD2E8C">
        <w:rPr>
          <w:rFonts w:ascii="GHEA Grapalat" w:hAnsi="GHEA Grapalat" w:cs="Arial"/>
          <w:b/>
          <w:sz w:val="20"/>
          <w:lang w:val="hy-AM"/>
        </w:rPr>
        <w:t xml:space="preserve"> </w:t>
      </w:r>
      <w:r w:rsidRPr="00FD2E8C">
        <w:rPr>
          <w:rFonts w:ascii="GHEA Grapalat" w:hAnsi="GHEA Grapalat" w:cs="Sylfaen"/>
          <w:b/>
          <w:sz w:val="20"/>
          <w:lang w:val="hy-AM"/>
        </w:rPr>
        <w:t>ՆԵՐԿԱՅԱՑՆԵԼՈՒ</w:t>
      </w:r>
      <w:r w:rsidRPr="00FD2E8C">
        <w:rPr>
          <w:rFonts w:ascii="GHEA Grapalat" w:hAnsi="GHEA Grapalat" w:cs="Arial"/>
          <w:b/>
          <w:sz w:val="20"/>
          <w:lang w:val="hy-AM"/>
        </w:rPr>
        <w:t xml:space="preserve"> </w:t>
      </w:r>
      <w:r w:rsidRPr="00FD2E8C">
        <w:rPr>
          <w:rFonts w:ascii="GHEA Grapalat" w:hAnsi="GHEA Grapalat" w:cs="Sylfaen"/>
          <w:b/>
          <w:sz w:val="20"/>
          <w:lang w:val="hy-AM"/>
        </w:rPr>
        <w:t>ԿԱՐԳԸ</w:t>
      </w:r>
    </w:p>
    <w:p w14:paraId="07438F6A" w14:textId="77777777" w:rsidR="00FD2E8C" w:rsidRPr="00FD2E8C" w:rsidRDefault="00FD2E8C" w:rsidP="00FD2E8C">
      <w:pPr>
        <w:jc w:val="center"/>
        <w:rPr>
          <w:rFonts w:ascii="GHEA Grapalat" w:hAnsi="GHEA Grapalat"/>
          <w:b/>
          <w:sz w:val="20"/>
          <w:lang w:val="hy-AM"/>
        </w:rPr>
      </w:pPr>
      <w:r w:rsidRPr="00FD2E8C">
        <w:rPr>
          <w:rFonts w:ascii="GHEA Grapalat" w:hAnsi="GHEA Grapalat"/>
          <w:b/>
          <w:sz w:val="20"/>
          <w:lang w:val="hy-AM"/>
        </w:rPr>
        <w:t xml:space="preserve">  </w:t>
      </w:r>
    </w:p>
    <w:p w14:paraId="45E19AE4" w14:textId="77777777" w:rsidR="00FD2E8C" w:rsidRPr="00FD2E8C" w:rsidRDefault="00FD2E8C" w:rsidP="00FD2E8C">
      <w:pPr>
        <w:ind w:firstLine="567"/>
        <w:jc w:val="both"/>
        <w:rPr>
          <w:rFonts w:ascii="GHEA Grapalat" w:hAnsi="GHEA Grapalat"/>
          <w:sz w:val="20"/>
          <w:lang w:val="hy-AM"/>
        </w:rPr>
      </w:pPr>
      <w:r w:rsidRPr="00FD2E8C">
        <w:rPr>
          <w:rFonts w:ascii="GHEA Grapalat" w:hAnsi="GHEA Grapalat"/>
          <w:sz w:val="20"/>
          <w:lang w:val="hy-AM"/>
        </w:rPr>
        <w:t>4</w:t>
      </w:r>
      <w:r w:rsidRPr="00FD2E8C">
        <w:rPr>
          <w:rFonts w:ascii="GHEA Grapalat" w:hAnsi="GHEA Grapalat" w:cs="Sylfaen"/>
          <w:sz w:val="20"/>
          <w:lang w:val="hy-AM"/>
        </w:rPr>
        <w:t>.1 Սույն ընթացակարգին մասնակցելու համար մասնակիցը հանձնաժողովին ներկայացնում է հայտ</w:t>
      </w:r>
      <w:r w:rsidRPr="00FD2E8C">
        <w:rPr>
          <w:rFonts w:ascii="GHEA Grapalat" w:hAnsi="GHEA Grapalat" w:cs="Tahoma"/>
          <w:sz w:val="20"/>
          <w:lang w:val="hy-AM"/>
        </w:rPr>
        <w:t>։</w:t>
      </w:r>
      <w:r w:rsidRPr="00FD2E8C">
        <w:rPr>
          <w:rFonts w:ascii="GHEA Grapalat" w:hAnsi="GHEA Grapalat"/>
          <w:sz w:val="20"/>
          <w:lang w:val="hy-AM"/>
        </w:rPr>
        <w:t xml:space="preserve"> </w:t>
      </w:r>
      <w:r w:rsidRPr="00FD2E8C">
        <w:rPr>
          <w:rFonts w:ascii="GHEA Grapalat" w:hAnsi="GHEA Grapalat" w:cs="Sylfaen"/>
          <w:sz w:val="20"/>
          <w:lang w:val="hy-AM"/>
        </w:rPr>
        <w:t>Հայտը սույն հրավերի հիման վրա մասնակցի կողմից ներկայացվող առաջարկն է:</w:t>
      </w:r>
    </w:p>
    <w:p w14:paraId="7AFFFE4E"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szCs w:val="20"/>
          <w:lang w:val="af-ZA"/>
        </w:rPr>
        <w:t>Մասնակիցը</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կարող</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է</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հայտ</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ներկայացնել</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ինչպես</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յուրաքանչյուր</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չափաբաժնի</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այնպես</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էլ</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մի</w:t>
      </w:r>
      <w:r w:rsidRPr="00FD2E8C">
        <w:rPr>
          <w:rFonts w:ascii="GHEA Grapalat" w:hAnsi="GHEA Grapalat"/>
          <w:sz w:val="20"/>
          <w:szCs w:val="20"/>
          <w:lang w:val="hy-AM"/>
        </w:rPr>
        <w:t xml:space="preserve"> </w:t>
      </w:r>
      <w:r w:rsidRPr="00FD2E8C">
        <w:rPr>
          <w:rFonts w:ascii="GHEA Grapalat" w:hAnsi="GHEA Grapalat" w:cs="Sylfaen"/>
          <w:sz w:val="20"/>
          <w:szCs w:val="20"/>
          <w:lang w:val="af-ZA"/>
        </w:rPr>
        <w:t>քանի</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կամ</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բոլոր</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չափաբաժինների</w:t>
      </w:r>
      <w:r w:rsidRPr="00FD2E8C">
        <w:rPr>
          <w:rFonts w:ascii="GHEA Grapalat" w:hAnsi="GHEA Grapalat"/>
          <w:sz w:val="20"/>
          <w:szCs w:val="20"/>
          <w:lang w:val="hy-AM"/>
        </w:rPr>
        <w:t xml:space="preserve"> </w:t>
      </w:r>
      <w:r w:rsidRPr="00FD2E8C">
        <w:rPr>
          <w:rFonts w:ascii="GHEA Grapalat" w:hAnsi="GHEA Grapalat" w:cs="Sylfaen"/>
          <w:sz w:val="20"/>
          <w:szCs w:val="20"/>
          <w:lang w:val="af-ZA"/>
        </w:rPr>
        <w:t>համար</w:t>
      </w:r>
      <w:r w:rsidRPr="00FD2E8C">
        <w:rPr>
          <w:rFonts w:ascii="GHEA Grapalat" w:hAnsi="GHEA Grapalat" w:cs="Sylfaen"/>
          <w:sz w:val="20"/>
          <w:lang w:val="hy-AM"/>
        </w:rPr>
        <w:t xml:space="preserve">։  </w:t>
      </w:r>
    </w:p>
    <w:p w14:paraId="49CC029A"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hy-AM"/>
        </w:rPr>
        <w:t>Հայտը ներկայացվում է մինչև դրա համար սույն հրավերով սահմանված ժամկետի ավարտը։</w:t>
      </w:r>
    </w:p>
    <w:p w14:paraId="328CA8FC"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14:paraId="593B999F"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12:30-ն  ք.Աբովյան, Բարեկամության հր.1 հասցեով։  </w:t>
      </w:r>
    </w:p>
    <w:p w14:paraId="5E814CF0"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Pr="00FD2E8C">
        <w:rPr>
          <w:rFonts w:ascii="GHEA Grapalat" w:hAnsi="GHEA Grapalat"/>
          <w:sz w:val="20"/>
          <w:szCs w:val="20"/>
          <w:lang w:val="af-ZA"/>
        </w:rPr>
        <w:t>Սուսաննա Աղաջանյանը</w:t>
      </w:r>
      <w:r w:rsidRPr="00FD2E8C">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1718DC6"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hy-AM"/>
        </w:rPr>
        <w:t>4.3 Մասնակիցը հայտով ներկայացնում է`</w:t>
      </w:r>
    </w:p>
    <w:p w14:paraId="1C589EB4" w14:textId="77777777" w:rsidR="00FD2E8C" w:rsidRPr="00FD2E8C" w:rsidRDefault="00FD2E8C" w:rsidP="00FD2E8C">
      <w:pPr>
        <w:ind w:firstLine="567"/>
        <w:jc w:val="both"/>
        <w:rPr>
          <w:rFonts w:ascii="GHEA Grapalat" w:hAnsi="GHEA Grapalat" w:cs="Sylfaen"/>
          <w:sz w:val="20"/>
          <w:lang w:val="hy-AM"/>
        </w:rPr>
      </w:pPr>
      <w:bookmarkStart w:id="6" w:name="_Hlk9261647"/>
      <w:r w:rsidRPr="00FD2E8C">
        <w:rPr>
          <w:rFonts w:ascii="GHEA Grapalat" w:hAnsi="GHEA Grapalat" w:cs="Sylfaen"/>
          <w:sz w:val="20"/>
          <w:lang w:val="hy-AM"/>
        </w:rPr>
        <w:t>1) իր կողմից հաստատված՝ սույն հրավերի 2-րդ մասի 2.1 կետով նախատեսված դիմում-հայտարարություն`</w:t>
      </w:r>
      <w:r w:rsidRPr="00FD2E8C">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FD2E8C">
        <w:rPr>
          <w:rFonts w:ascii="GHEA Grapalat" w:hAnsi="GHEA Grapalat" w:cs="Sylfaen"/>
          <w:sz w:val="20"/>
          <w:lang w:val="hy-AM"/>
        </w:rPr>
        <w:t>, որը ներառում է`</w:t>
      </w:r>
    </w:p>
    <w:p w14:paraId="0ECD1498"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hy-AM"/>
        </w:rPr>
        <w:t>ա) հավաստում սույն հրավերով սահմանված մասնակ</w:t>
      </w:r>
      <w:r w:rsidRPr="00FD2E8C">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6C9BBD58" w14:textId="77777777" w:rsidR="00FD2E8C" w:rsidRPr="00FD2E8C" w:rsidRDefault="00FD2E8C" w:rsidP="00FD2E8C">
      <w:pPr>
        <w:shd w:val="clear" w:color="auto" w:fill="FFFFFF"/>
        <w:ind w:firstLine="567"/>
        <w:jc w:val="both"/>
        <w:rPr>
          <w:rFonts w:ascii="GHEA Grapalat" w:hAnsi="GHEA Grapalat" w:cs="Sylfaen"/>
          <w:sz w:val="20"/>
          <w:lang w:val="hy-AM"/>
        </w:rPr>
      </w:pPr>
      <w:r w:rsidRPr="00FD2E8C">
        <w:rPr>
          <w:rFonts w:ascii="GHEA Grapalat" w:hAnsi="GHEA Grapalat" w:cs="Sylfaen"/>
          <w:sz w:val="20"/>
          <w:lang w:val="hy-AM"/>
        </w:rPr>
        <w:t>բ)</w:t>
      </w:r>
      <w:r w:rsidRPr="00FD2E8C">
        <w:rPr>
          <w:rFonts w:ascii="GHEA Grapalat" w:hAnsi="GHEA Grapalat" w:cs="Sylfaen"/>
          <w:lang w:val="hy-AM"/>
        </w:rPr>
        <w:t xml:space="preserve"> </w:t>
      </w:r>
      <w:r w:rsidRPr="00FD2E8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DBBC6AA"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7C13E9A" w14:textId="77777777" w:rsidR="00FD2E8C" w:rsidRPr="00FD2E8C" w:rsidRDefault="00FD2E8C" w:rsidP="00FD2E8C">
      <w:pPr>
        <w:ind w:firstLine="567"/>
        <w:jc w:val="both"/>
        <w:rPr>
          <w:rFonts w:ascii="GHEA Grapalat" w:hAnsi="GHEA Grapalat" w:cs="Sylfaen"/>
          <w:sz w:val="20"/>
          <w:lang w:val="hy-AM"/>
        </w:rPr>
      </w:pPr>
      <w:bookmarkStart w:id="7" w:name="_Hlk9261892"/>
      <w:bookmarkEnd w:id="6"/>
      <w:r w:rsidRPr="00FD2E8C">
        <w:rPr>
          <w:rFonts w:ascii="GHEA Grapalat" w:hAnsi="GHEA Grapalat" w:cs="Sylfaen"/>
          <w:sz w:val="20"/>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B8B616D" w14:textId="77777777" w:rsidR="00FD2E8C" w:rsidRPr="00FD2E8C" w:rsidRDefault="00FD2E8C" w:rsidP="00FD2E8C">
      <w:pPr>
        <w:ind w:firstLine="630"/>
        <w:jc w:val="both"/>
        <w:rPr>
          <w:rFonts w:ascii="Cambria Math" w:hAnsi="Cambria Math" w:cs="Sylfaen"/>
          <w:sz w:val="22"/>
          <w:lang w:val="hy-AM" w:eastAsia="ru-RU"/>
        </w:rPr>
      </w:pPr>
      <w:r w:rsidRPr="00FD2E8C">
        <w:rPr>
          <w:rFonts w:ascii="GHEA Grapalat" w:hAnsi="GHEA Grapalat"/>
          <w:sz w:val="20"/>
          <w:szCs w:val="20"/>
          <w:lang w:val="hy-AM" w:eastAsia="ru-RU"/>
        </w:rPr>
        <w:t xml:space="preserve">ե) </w:t>
      </w:r>
      <w:r w:rsidRPr="00FD2E8C">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FD2E8C">
        <w:rPr>
          <w:rFonts w:ascii="GHEA Grapalat" w:hAnsi="GHEA Grapalat"/>
          <w:sz w:val="20"/>
          <w:szCs w:val="20"/>
          <w:lang w:val="hy-AM" w:eastAsia="ru-RU"/>
        </w:rPr>
        <w:t xml:space="preserve">Ընդ որում </w:t>
      </w:r>
      <w:r w:rsidRPr="00FD2E8C">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FD2E8C">
        <w:rPr>
          <w:rFonts w:ascii="Cambria Math" w:hAnsi="Cambria Math" w:cs="Sylfaen"/>
          <w:sz w:val="20"/>
          <w:szCs w:val="20"/>
          <w:lang w:val="hy-AM" w:eastAsia="ru-RU"/>
        </w:rPr>
        <w:t>․</w:t>
      </w:r>
      <w:r w:rsidRPr="00FD2E8C">
        <w:rPr>
          <w:rFonts w:ascii="Cambria Math" w:hAnsi="Cambria Math" w:cs="Sylfaen"/>
          <w:sz w:val="20"/>
          <w:szCs w:val="20"/>
          <w:vertAlign w:val="superscript"/>
          <w:lang w:val="hy-AM" w:eastAsia="ru-RU"/>
        </w:rPr>
        <w:footnoteReference w:id="3"/>
      </w:r>
    </w:p>
    <w:p w14:paraId="5D257760" w14:textId="77777777" w:rsidR="00FD2E8C" w:rsidRPr="00FD2E8C" w:rsidRDefault="00FD2E8C" w:rsidP="00FD2E8C">
      <w:pPr>
        <w:ind w:firstLine="630"/>
        <w:jc w:val="both"/>
        <w:rPr>
          <w:rFonts w:ascii="GHEA Grapalat" w:hAnsi="GHEA Grapalat"/>
          <w:sz w:val="20"/>
          <w:szCs w:val="20"/>
          <w:lang w:val="hy-AM" w:eastAsia="ru-RU"/>
        </w:rPr>
      </w:pPr>
      <w:r w:rsidRPr="00FD2E8C">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FD2E8C">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FD2E8C">
        <w:rPr>
          <w:rFonts w:ascii="GHEA Grapalat" w:hAnsi="GHEA Grapalat" w:cs="Sylfaen"/>
          <w:sz w:val="20"/>
          <w:szCs w:val="20"/>
          <w:vertAlign w:val="superscript"/>
          <w:lang w:val="hy-AM" w:eastAsia="ru-RU"/>
        </w:rPr>
        <w:footnoteReference w:id="4"/>
      </w:r>
    </w:p>
    <w:bookmarkEnd w:id="7"/>
    <w:p w14:paraId="0161838F"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cs="Sylfaen"/>
          <w:sz w:val="20"/>
          <w:lang w:val="hy-AM"/>
        </w:rPr>
        <w:t>2) իր կողմից հաստատված գնային առաջարկ.</w:t>
      </w:r>
    </w:p>
    <w:p w14:paraId="1500A4B9"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4BC0148"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B8A15B6" w14:textId="77777777" w:rsidR="00FD2E8C" w:rsidRPr="00FD2E8C" w:rsidRDefault="00FD2E8C" w:rsidP="00FD2E8C">
      <w:pPr>
        <w:ind w:firstLine="709"/>
        <w:jc w:val="both"/>
        <w:rPr>
          <w:rFonts w:ascii="GHEA Grapalat" w:hAnsi="GHEA Grapalat" w:cs="Sylfaen"/>
          <w:sz w:val="20"/>
          <w:lang w:val="hy-AM"/>
        </w:rPr>
      </w:pPr>
      <w:bookmarkStart w:id="8" w:name="_Hlk9262052"/>
      <w:r w:rsidRPr="00FD2E8C">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0B6FD484" w14:textId="77777777" w:rsidR="00FD2E8C" w:rsidRPr="00FD2E8C" w:rsidRDefault="00FD2E8C" w:rsidP="00FD2E8C">
      <w:pPr>
        <w:numPr>
          <w:ilvl w:val="0"/>
          <w:numId w:val="18"/>
        </w:numPr>
        <w:ind w:left="0" w:firstLine="810"/>
        <w:jc w:val="both"/>
        <w:rPr>
          <w:rFonts w:ascii="GHEA Grapalat" w:hAnsi="GHEA Grapalat" w:cs="Sylfaen"/>
          <w:sz w:val="20"/>
          <w:lang w:val="hy-AM"/>
        </w:rPr>
      </w:pPr>
      <w:r w:rsidRPr="00FD2E8C">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C3886EC" w14:textId="77777777" w:rsidR="00FD2E8C" w:rsidRPr="00FD2E8C" w:rsidRDefault="00FD2E8C" w:rsidP="00FD2E8C">
      <w:pPr>
        <w:numPr>
          <w:ilvl w:val="0"/>
          <w:numId w:val="18"/>
        </w:numPr>
        <w:ind w:left="0" w:firstLine="810"/>
        <w:jc w:val="both"/>
        <w:rPr>
          <w:rFonts w:ascii="GHEA Grapalat" w:hAnsi="GHEA Grapalat" w:cs="Sylfaen"/>
          <w:sz w:val="20"/>
          <w:lang w:val="hy-AM"/>
        </w:rPr>
      </w:pPr>
      <w:r w:rsidRPr="00FD2E8C">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7F9CE3B2" w14:textId="77777777" w:rsidR="00FD2E8C" w:rsidRPr="00FD2E8C" w:rsidRDefault="00FD2E8C" w:rsidP="00FD2E8C">
      <w:pPr>
        <w:ind w:firstLine="709"/>
        <w:jc w:val="both"/>
        <w:rPr>
          <w:rFonts w:ascii="GHEA Grapalat" w:hAnsi="GHEA Grapalat" w:cs="Sylfaen"/>
          <w:sz w:val="20"/>
          <w:lang w:val="hy-AM"/>
        </w:rPr>
      </w:pPr>
    </w:p>
    <w:p w14:paraId="40D82D4F" w14:textId="77777777" w:rsidR="00FD2E8C" w:rsidRPr="00FD2E8C" w:rsidRDefault="00FD2E8C" w:rsidP="00FD2E8C">
      <w:pPr>
        <w:jc w:val="center"/>
        <w:rPr>
          <w:rFonts w:ascii="GHEA Grapalat" w:hAnsi="GHEA Grapalat" w:cs="Arial"/>
          <w:b/>
          <w:sz w:val="20"/>
          <w:lang w:val="es-ES"/>
        </w:rPr>
      </w:pPr>
      <w:r w:rsidRPr="00FD2E8C">
        <w:rPr>
          <w:rFonts w:ascii="GHEA Grapalat" w:hAnsi="GHEA Grapalat"/>
          <w:b/>
          <w:sz w:val="20"/>
          <w:lang w:val="es-ES"/>
        </w:rPr>
        <w:t xml:space="preserve">5.   </w:t>
      </w:r>
      <w:r w:rsidRPr="00FD2E8C">
        <w:rPr>
          <w:rFonts w:ascii="GHEA Grapalat" w:hAnsi="GHEA Grapalat" w:cs="Sylfaen"/>
          <w:b/>
          <w:sz w:val="20"/>
          <w:lang w:val="es-ES"/>
        </w:rPr>
        <w:t>ՀԱՅՏԻ</w:t>
      </w:r>
      <w:r w:rsidRPr="00FD2E8C">
        <w:rPr>
          <w:rFonts w:ascii="GHEA Grapalat" w:hAnsi="GHEA Grapalat" w:cs="Arial"/>
          <w:b/>
          <w:sz w:val="20"/>
          <w:lang w:val="es-ES"/>
        </w:rPr>
        <w:t xml:space="preserve">   </w:t>
      </w:r>
      <w:r w:rsidRPr="00FD2E8C">
        <w:rPr>
          <w:rFonts w:ascii="GHEA Grapalat" w:hAnsi="GHEA Grapalat" w:cs="Sylfaen"/>
          <w:b/>
          <w:sz w:val="20"/>
          <w:lang w:val="es-ES"/>
        </w:rPr>
        <w:t>ԳՆԱՅԻՆ</w:t>
      </w:r>
      <w:r w:rsidRPr="00FD2E8C">
        <w:rPr>
          <w:rFonts w:ascii="GHEA Grapalat" w:hAnsi="GHEA Grapalat" w:cs="Arial"/>
          <w:b/>
          <w:sz w:val="20"/>
          <w:lang w:val="es-ES"/>
        </w:rPr>
        <w:t xml:space="preserve">  </w:t>
      </w:r>
      <w:r w:rsidRPr="00FD2E8C">
        <w:rPr>
          <w:rFonts w:ascii="GHEA Grapalat" w:hAnsi="GHEA Grapalat" w:cs="Sylfaen"/>
          <w:b/>
          <w:sz w:val="20"/>
          <w:lang w:val="es-ES"/>
        </w:rPr>
        <w:t>ԱՌԱՋԱՐԿԸ</w:t>
      </w:r>
      <w:r w:rsidRPr="00FD2E8C">
        <w:rPr>
          <w:rFonts w:ascii="GHEA Grapalat" w:hAnsi="GHEA Grapalat" w:cs="Arial"/>
          <w:b/>
          <w:sz w:val="20"/>
          <w:lang w:val="es-ES"/>
        </w:rPr>
        <w:t xml:space="preserve"> </w:t>
      </w:r>
    </w:p>
    <w:p w14:paraId="404EFD1A" w14:textId="77777777" w:rsidR="00FD2E8C" w:rsidRPr="00FD2E8C" w:rsidRDefault="00FD2E8C" w:rsidP="00FD2E8C">
      <w:pPr>
        <w:jc w:val="center"/>
        <w:rPr>
          <w:rFonts w:ascii="GHEA Grapalat" w:hAnsi="GHEA Grapalat" w:cs="Arial"/>
          <w:b/>
          <w:sz w:val="20"/>
          <w:lang w:val="es-ES"/>
        </w:rPr>
      </w:pPr>
    </w:p>
    <w:p w14:paraId="31509A46" w14:textId="77777777" w:rsidR="00FD2E8C" w:rsidRPr="00FD2E8C" w:rsidRDefault="00FD2E8C" w:rsidP="00FD2E8C">
      <w:pPr>
        <w:ind w:firstLine="567"/>
        <w:jc w:val="both"/>
        <w:rPr>
          <w:rFonts w:ascii="GHEA Grapalat" w:hAnsi="GHEA Grapalat"/>
          <w:sz w:val="20"/>
          <w:lang w:val="es-ES"/>
        </w:rPr>
      </w:pPr>
      <w:r w:rsidRPr="00FD2E8C">
        <w:rPr>
          <w:rFonts w:ascii="GHEA Grapalat" w:hAnsi="GHEA Grapalat" w:cs="Sylfaen"/>
          <w:sz w:val="20"/>
          <w:lang w:val="es-ES"/>
        </w:rPr>
        <w:t xml:space="preserve">5.1 </w:t>
      </w:r>
      <w:r w:rsidRPr="00FD2E8C">
        <w:rPr>
          <w:rFonts w:ascii="GHEA Grapalat" w:hAnsi="GHEA Grapalat" w:cs="Sylfaen"/>
          <w:sz w:val="20"/>
          <w:lang w:val="hy-AM"/>
        </w:rPr>
        <w:t>Առաջարկվող</w:t>
      </w:r>
      <w:r w:rsidRPr="00FD2E8C">
        <w:rPr>
          <w:rFonts w:ascii="GHEA Grapalat" w:hAnsi="GHEA Grapalat" w:cs="Sylfaen"/>
          <w:sz w:val="20"/>
          <w:lang w:val="es-ES"/>
        </w:rPr>
        <w:t xml:space="preserve"> </w:t>
      </w:r>
      <w:r w:rsidRPr="00FD2E8C">
        <w:rPr>
          <w:rFonts w:ascii="GHEA Grapalat" w:hAnsi="GHEA Grapalat" w:cs="Sylfaen"/>
          <w:sz w:val="20"/>
          <w:lang w:val="hy-AM"/>
        </w:rPr>
        <w:t>գինը</w:t>
      </w:r>
      <w:r w:rsidRPr="00FD2E8C">
        <w:rPr>
          <w:rFonts w:ascii="GHEA Grapalat" w:hAnsi="GHEA Grapalat" w:cs="Sylfaen"/>
          <w:sz w:val="20"/>
          <w:lang w:val="es-ES"/>
        </w:rPr>
        <w:t xml:space="preserve"> </w:t>
      </w:r>
      <w:r w:rsidRPr="00FD2E8C">
        <w:rPr>
          <w:rFonts w:ascii="GHEA Grapalat" w:hAnsi="GHEA Grapalat" w:cs="Sylfaen"/>
          <w:sz w:val="20"/>
          <w:lang w:val="hy-AM"/>
        </w:rPr>
        <w:t>ապրանքի</w:t>
      </w:r>
      <w:r w:rsidRPr="00FD2E8C">
        <w:rPr>
          <w:rFonts w:ascii="GHEA Grapalat" w:hAnsi="GHEA Grapalat" w:cs="Sylfaen"/>
          <w:sz w:val="20"/>
          <w:lang w:val="es-ES"/>
        </w:rPr>
        <w:t xml:space="preserve"> </w:t>
      </w:r>
      <w:r w:rsidRPr="00FD2E8C">
        <w:rPr>
          <w:rFonts w:ascii="GHEA Grapalat" w:hAnsi="GHEA Grapalat" w:cs="Sylfaen"/>
          <w:sz w:val="20"/>
          <w:lang w:val="hy-AM"/>
        </w:rPr>
        <w:t>արժեքից</w:t>
      </w:r>
      <w:r w:rsidRPr="00FD2E8C">
        <w:rPr>
          <w:rFonts w:ascii="GHEA Grapalat" w:hAnsi="GHEA Grapalat" w:cs="Sylfaen"/>
          <w:sz w:val="20"/>
          <w:lang w:val="es-ES"/>
        </w:rPr>
        <w:t xml:space="preserve"> </w:t>
      </w:r>
      <w:r w:rsidRPr="00FD2E8C">
        <w:rPr>
          <w:rFonts w:ascii="GHEA Grapalat" w:hAnsi="GHEA Grapalat" w:cs="Sylfaen"/>
          <w:sz w:val="20"/>
          <w:lang w:val="hy-AM"/>
        </w:rPr>
        <w:t>բացի</w:t>
      </w:r>
      <w:r w:rsidRPr="00FD2E8C">
        <w:rPr>
          <w:rFonts w:ascii="GHEA Grapalat" w:hAnsi="GHEA Grapalat" w:cs="Sylfaen"/>
          <w:sz w:val="20"/>
          <w:lang w:val="es-ES"/>
        </w:rPr>
        <w:t xml:space="preserve"> </w:t>
      </w:r>
      <w:r w:rsidRPr="00FD2E8C">
        <w:rPr>
          <w:rFonts w:ascii="GHEA Grapalat" w:hAnsi="GHEA Grapalat" w:cs="Sylfaen"/>
          <w:sz w:val="20"/>
          <w:lang w:val="hy-AM"/>
        </w:rPr>
        <w:t>ներառում</w:t>
      </w:r>
      <w:r w:rsidRPr="00FD2E8C">
        <w:rPr>
          <w:rFonts w:ascii="GHEA Grapalat" w:hAnsi="GHEA Grapalat" w:cs="Sylfaen"/>
          <w:sz w:val="20"/>
          <w:lang w:val="es-ES"/>
        </w:rPr>
        <w:t xml:space="preserve"> </w:t>
      </w:r>
      <w:r w:rsidRPr="00FD2E8C">
        <w:rPr>
          <w:rFonts w:ascii="GHEA Grapalat" w:hAnsi="GHEA Grapalat" w:cs="Sylfaen"/>
          <w:sz w:val="20"/>
          <w:lang w:val="hy-AM"/>
        </w:rPr>
        <w:t>է</w:t>
      </w:r>
      <w:r w:rsidRPr="00FD2E8C">
        <w:rPr>
          <w:rFonts w:ascii="GHEA Grapalat" w:hAnsi="GHEA Grapalat" w:cs="Sylfaen"/>
          <w:sz w:val="20"/>
          <w:lang w:val="es-ES"/>
        </w:rPr>
        <w:t xml:space="preserve"> </w:t>
      </w:r>
      <w:r w:rsidRPr="00FD2E8C">
        <w:rPr>
          <w:rFonts w:ascii="GHEA Grapalat" w:hAnsi="GHEA Grapalat" w:cs="Sylfaen"/>
          <w:sz w:val="20"/>
          <w:lang w:val="hy-AM"/>
        </w:rPr>
        <w:t>փոխադրման</w:t>
      </w:r>
      <w:r w:rsidRPr="00FD2E8C">
        <w:rPr>
          <w:rFonts w:ascii="GHEA Grapalat" w:hAnsi="GHEA Grapalat" w:cs="Sylfaen"/>
          <w:sz w:val="20"/>
          <w:lang w:val="es-ES"/>
        </w:rPr>
        <w:t xml:space="preserve">, </w:t>
      </w:r>
      <w:r w:rsidRPr="00FD2E8C">
        <w:rPr>
          <w:rFonts w:ascii="GHEA Grapalat" w:hAnsi="GHEA Grapalat" w:cs="Sylfaen"/>
          <w:sz w:val="20"/>
          <w:lang w:val="hy-AM"/>
        </w:rPr>
        <w:t>ապահովագրման</w:t>
      </w:r>
      <w:r w:rsidRPr="00FD2E8C">
        <w:rPr>
          <w:rFonts w:ascii="GHEA Grapalat" w:hAnsi="GHEA Grapalat" w:cs="Sylfaen"/>
          <w:sz w:val="20"/>
          <w:lang w:val="es-ES"/>
        </w:rPr>
        <w:t xml:space="preserve">, </w:t>
      </w:r>
      <w:r w:rsidRPr="00FD2E8C">
        <w:rPr>
          <w:rFonts w:ascii="GHEA Grapalat" w:hAnsi="GHEA Grapalat" w:cs="Sylfaen"/>
          <w:sz w:val="20"/>
          <w:lang w:val="hy-AM"/>
        </w:rPr>
        <w:t>տուրքերի</w:t>
      </w:r>
      <w:r w:rsidRPr="00FD2E8C">
        <w:rPr>
          <w:rFonts w:ascii="GHEA Grapalat" w:hAnsi="GHEA Grapalat" w:cs="Sylfaen"/>
          <w:sz w:val="20"/>
          <w:lang w:val="es-ES"/>
        </w:rPr>
        <w:t xml:space="preserve">, </w:t>
      </w:r>
      <w:r w:rsidRPr="00FD2E8C">
        <w:rPr>
          <w:rFonts w:ascii="GHEA Grapalat" w:hAnsi="GHEA Grapalat" w:cs="Sylfaen"/>
          <w:sz w:val="20"/>
          <w:lang w:val="hy-AM"/>
        </w:rPr>
        <w:t>հարկերի</w:t>
      </w:r>
      <w:r w:rsidRPr="00FD2E8C">
        <w:rPr>
          <w:rFonts w:ascii="GHEA Grapalat" w:hAnsi="GHEA Grapalat" w:cs="Sylfaen"/>
          <w:sz w:val="20"/>
          <w:lang w:val="es-ES"/>
        </w:rPr>
        <w:t xml:space="preserve">, </w:t>
      </w:r>
      <w:r w:rsidRPr="00FD2E8C">
        <w:rPr>
          <w:rFonts w:ascii="GHEA Grapalat" w:hAnsi="GHEA Grapalat" w:cs="Sylfaen"/>
          <w:sz w:val="20"/>
          <w:lang w:val="hy-AM"/>
        </w:rPr>
        <w:t>այլ</w:t>
      </w:r>
      <w:r w:rsidRPr="00FD2E8C">
        <w:rPr>
          <w:rFonts w:ascii="GHEA Grapalat" w:hAnsi="GHEA Grapalat" w:cs="Sylfaen"/>
          <w:sz w:val="20"/>
          <w:lang w:val="es-ES"/>
        </w:rPr>
        <w:t xml:space="preserve"> </w:t>
      </w:r>
      <w:r w:rsidRPr="00FD2E8C">
        <w:rPr>
          <w:rFonts w:ascii="GHEA Grapalat" w:hAnsi="GHEA Grapalat" w:cs="Sylfaen"/>
          <w:sz w:val="20"/>
          <w:lang w:val="hy-AM"/>
        </w:rPr>
        <w:t>վճարումների</w:t>
      </w:r>
      <w:r w:rsidRPr="00FD2E8C">
        <w:rPr>
          <w:rFonts w:ascii="GHEA Grapalat" w:hAnsi="GHEA Grapalat" w:cs="Sylfaen"/>
          <w:sz w:val="20"/>
          <w:lang w:val="es-ES"/>
        </w:rPr>
        <w:t xml:space="preserve"> </w:t>
      </w:r>
      <w:r w:rsidRPr="00FD2E8C">
        <w:rPr>
          <w:rFonts w:ascii="GHEA Grapalat" w:hAnsi="GHEA Grapalat" w:cs="Sylfaen"/>
          <w:sz w:val="20"/>
          <w:lang w:val="hy-AM"/>
        </w:rPr>
        <w:t>գծով</w:t>
      </w:r>
      <w:r w:rsidRPr="00FD2E8C">
        <w:rPr>
          <w:rFonts w:ascii="GHEA Grapalat" w:hAnsi="GHEA Grapalat" w:cs="Sylfaen"/>
          <w:sz w:val="20"/>
          <w:lang w:val="es-ES"/>
        </w:rPr>
        <w:t xml:space="preserve"> </w:t>
      </w:r>
      <w:r w:rsidRPr="00FD2E8C">
        <w:rPr>
          <w:rFonts w:ascii="GHEA Grapalat" w:hAnsi="GHEA Grapalat" w:cs="Sylfaen"/>
          <w:sz w:val="20"/>
          <w:lang w:val="hy-AM"/>
        </w:rPr>
        <w:t>ծախսերը</w:t>
      </w:r>
      <w:r w:rsidRPr="00FD2E8C">
        <w:rPr>
          <w:rFonts w:ascii="GHEA Grapalat" w:hAnsi="GHEA Grapalat" w:cs="Sylfaen"/>
          <w:sz w:val="20"/>
          <w:lang w:val="es-ES"/>
        </w:rPr>
        <w:t xml:space="preserve"> </w:t>
      </w:r>
      <w:r w:rsidRPr="00FD2E8C">
        <w:rPr>
          <w:rFonts w:ascii="GHEA Grapalat" w:hAnsi="GHEA Grapalat" w:cs="Sylfaen"/>
          <w:sz w:val="20"/>
          <w:lang w:val="hy-AM"/>
        </w:rPr>
        <w:t>և</w:t>
      </w:r>
      <w:r w:rsidRPr="00FD2E8C">
        <w:rPr>
          <w:rFonts w:ascii="GHEA Grapalat" w:hAnsi="GHEA Grapalat" w:cs="Sylfaen"/>
          <w:sz w:val="20"/>
          <w:lang w:val="es-ES"/>
        </w:rPr>
        <w:t xml:space="preserve"> </w:t>
      </w:r>
      <w:r w:rsidRPr="00FD2E8C">
        <w:rPr>
          <w:rFonts w:ascii="GHEA Grapalat" w:hAnsi="GHEA Grapalat" w:cs="Sylfaen"/>
          <w:sz w:val="20"/>
          <w:lang w:val="hy-AM"/>
        </w:rPr>
        <w:t>չի</w:t>
      </w:r>
      <w:r w:rsidRPr="00FD2E8C">
        <w:rPr>
          <w:rFonts w:ascii="GHEA Grapalat" w:hAnsi="GHEA Grapalat" w:cs="Sylfaen"/>
          <w:sz w:val="20"/>
          <w:lang w:val="es-ES"/>
        </w:rPr>
        <w:t xml:space="preserve"> </w:t>
      </w:r>
      <w:r w:rsidRPr="00FD2E8C">
        <w:rPr>
          <w:rFonts w:ascii="GHEA Grapalat" w:hAnsi="GHEA Grapalat" w:cs="Sylfaen"/>
          <w:sz w:val="20"/>
          <w:lang w:val="hy-AM"/>
        </w:rPr>
        <w:t>կարող</w:t>
      </w:r>
      <w:r w:rsidRPr="00FD2E8C">
        <w:rPr>
          <w:rFonts w:ascii="GHEA Grapalat" w:hAnsi="GHEA Grapalat" w:cs="Sylfaen"/>
          <w:sz w:val="20"/>
          <w:lang w:val="es-ES"/>
        </w:rPr>
        <w:t xml:space="preserve"> </w:t>
      </w:r>
      <w:r w:rsidRPr="00FD2E8C">
        <w:rPr>
          <w:rFonts w:ascii="GHEA Grapalat" w:hAnsi="GHEA Grapalat" w:cs="Sylfaen"/>
          <w:sz w:val="20"/>
          <w:lang w:val="hy-AM"/>
        </w:rPr>
        <w:t>պակաս</w:t>
      </w:r>
      <w:r w:rsidRPr="00FD2E8C">
        <w:rPr>
          <w:rFonts w:ascii="GHEA Grapalat" w:hAnsi="GHEA Grapalat" w:cs="Sylfaen"/>
          <w:sz w:val="20"/>
          <w:lang w:val="es-ES"/>
        </w:rPr>
        <w:t xml:space="preserve"> </w:t>
      </w:r>
      <w:r w:rsidRPr="00FD2E8C">
        <w:rPr>
          <w:rFonts w:ascii="GHEA Grapalat" w:hAnsi="GHEA Grapalat" w:cs="Sylfaen"/>
          <w:sz w:val="20"/>
          <w:lang w:val="hy-AM"/>
        </w:rPr>
        <w:t>լինել</w:t>
      </w:r>
      <w:r w:rsidRPr="00FD2E8C">
        <w:rPr>
          <w:rFonts w:ascii="GHEA Grapalat" w:hAnsi="GHEA Grapalat" w:cs="Sylfaen"/>
          <w:sz w:val="20"/>
          <w:lang w:val="es-ES"/>
        </w:rPr>
        <w:t xml:space="preserve"> </w:t>
      </w:r>
      <w:r w:rsidRPr="00FD2E8C">
        <w:rPr>
          <w:rFonts w:ascii="GHEA Grapalat" w:hAnsi="GHEA Grapalat" w:cs="Sylfaen"/>
          <w:sz w:val="20"/>
          <w:lang w:val="hy-AM"/>
        </w:rPr>
        <w:t>դրանց</w:t>
      </w:r>
      <w:r w:rsidRPr="00FD2E8C">
        <w:rPr>
          <w:rFonts w:ascii="GHEA Grapalat" w:hAnsi="GHEA Grapalat" w:cs="Sylfaen"/>
          <w:sz w:val="20"/>
          <w:lang w:val="es-ES"/>
        </w:rPr>
        <w:t xml:space="preserve"> </w:t>
      </w:r>
      <w:r w:rsidRPr="00FD2E8C">
        <w:rPr>
          <w:rFonts w:ascii="GHEA Grapalat" w:hAnsi="GHEA Grapalat" w:cs="Sylfaen"/>
          <w:sz w:val="20"/>
          <w:lang w:val="hy-AM"/>
        </w:rPr>
        <w:t>ինքնարժեքից</w:t>
      </w:r>
      <w:r w:rsidRPr="00FD2E8C">
        <w:rPr>
          <w:rFonts w:ascii="GHEA Grapalat" w:hAnsi="GHEA Grapalat" w:cs="Sylfaen"/>
          <w:sz w:val="20"/>
          <w:lang w:val="es-ES"/>
        </w:rPr>
        <w:t xml:space="preserve">: </w:t>
      </w:r>
      <w:r w:rsidRPr="00FD2E8C">
        <w:rPr>
          <w:rFonts w:ascii="GHEA Grapalat" w:hAnsi="GHEA Grapalat" w:cs="Sylfaen"/>
          <w:sz w:val="20"/>
          <w:lang w:val="hy-AM"/>
        </w:rPr>
        <w:t>Առաջարկվող</w:t>
      </w:r>
      <w:r w:rsidRPr="00FD2E8C">
        <w:rPr>
          <w:rFonts w:ascii="GHEA Grapalat" w:hAnsi="GHEA Grapalat" w:cs="Sylfaen"/>
          <w:sz w:val="20"/>
          <w:lang w:val="es-ES"/>
        </w:rPr>
        <w:t xml:space="preserve"> </w:t>
      </w:r>
      <w:r w:rsidRPr="00FD2E8C">
        <w:rPr>
          <w:rFonts w:ascii="GHEA Grapalat" w:hAnsi="GHEA Grapalat" w:cs="Sylfaen"/>
          <w:sz w:val="20"/>
          <w:lang w:val="hy-AM"/>
        </w:rPr>
        <w:t>գնի</w:t>
      </w:r>
      <w:r w:rsidRPr="00FD2E8C">
        <w:rPr>
          <w:rFonts w:ascii="GHEA Grapalat" w:hAnsi="GHEA Grapalat" w:cs="Sylfaen"/>
          <w:sz w:val="20"/>
          <w:lang w:val="es-ES"/>
        </w:rPr>
        <w:t xml:space="preserve">  </w:t>
      </w:r>
      <w:r w:rsidRPr="00FD2E8C">
        <w:rPr>
          <w:rFonts w:ascii="GHEA Grapalat" w:hAnsi="GHEA Grapalat" w:cs="Sylfaen"/>
          <w:sz w:val="20"/>
          <w:lang w:val="hy-AM"/>
        </w:rPr>
        <w:t>հաշվարկը</w:t>
      </w:r>
      <w:r w:rsidRPr="00FD2E8C">
        <w:rPr>
          <w:rFonts w:ascii="GHEA Grapalat" w:hAnsi="GHEA Grapalat" w:cs="Sylfaen"/>
          <w:sz w:val="20"/>
          <w:lang w:val="es-ES"/>
        </w:rPr>
        <w:t xml:space="preserve"> </w:t>
      </w:r>
      <w:r w:rsidRPr="00FD2E8C">
        <w:rPr>
          <w:rFonts w:ascii="GHEA Grapalat" w:hAnsi="GHEA Grapalat" w:cs="Sylfaen"/>
          <w:sz w:val="20"/>
          <w:lang w:val="hy-AM"/>
        </w:rPr>
        <w:t>պետք</w:t>
      </w:r>
      <w:r w:rsidRPr="00FD2E8C">
        <w:rPr>
          <w:rFonts w:ascii="GHEA Grapalat" w:hAnsi="GHEA Grapalat" w:cs="Sylfaen"/>
          <w:sz w:val="20"/>
          <w:lang w:val="es-ES"/>
        </w:rPr>
        <w:t xml:space="preserve"> </w:t>
      </w:r>
      <w:r w:rsidRPr="00FD2E8C">
        <w:rPr>
          <w:rFonts w:ascii="GHEA Grapalat" w:hAnsi="GHEA Grapalat" w:cs="Sylfaen"/>
          <w:sz w:val="20"/>
          <w:lang w:val="hy-AM"/>
        </w:rPr>
        <w:t>է</w:t>
      </w:r>
      <w:r w:rsidRPr="00FD2E8C">
        <w:rPr>
          <w:rFonts w:ascii="GHEA Grapalat" w:hAnsi="GHEA Grapalat" w:cs="Sylfaen"/>
          <w:sz w:val="20"/>
          <w:lang w:val="es-ES"/>
        </w:rPr>
        <w:t xml:space="preserve"> </w:t>
      </w:r>
      <w:r w:rsidRPr="00FD2E8C">
        <w:rPr>
          <w:rFonts w:ascii="GHEA Grapalat" w:hAnsi="GHEA Grapalat" w:cs="Sylfaen"/>
          <w:sz w:val="20"/>
          <w:lang w:val="hy-AM"/>
        </w:rPr>
        <w:t>ներկայացվի</w:t>
      </w:r>
      <w:r w:rsidRPr="00FD2E8C">
        <w:rPr>
          <w:rFonts w:ascii="GHEA Grapalat" w:hAnsi="GHEA Grapalat" w:cs="Sylfaen"/>
          <w:sz w:val="20"/>
          <w:lang w:val="es-ES"/>
        </w:rPr>
        <w:t xml:space="preserve"> </w:t>
      </w:r>
      <w:r w:rsidRPr="00FD2E8C">
        <w:rPr>
          <w:rFonts w:ascii="GHEA Grapalat" w:hAnsi="GHEA Grapalat" w:cs="Sylfaen"/>
          <w:sz w:val="20"/>
          <w:lang w:val="hy-AM"/>
        </w:rPr>
        <w:t>հայտով</w:t>
      </w:r>
      <w:r w:rsidRPr="00FD2E8C">
        <w:rPr>
          <w:rFonts w:ascii="GHEA Grapalat" w:hAnsi="GHEA Grapalat"/>
          <w:sz w:val="20"/>
          <w:lang w:val="es-ES"/>
        </w:rPr>
        <w:t>:</w:t>
      </w:r>
    </w:p>
    <w:p w14:paraId="7C3B425F" w14:textId="77777777" w:rsidR="00FD2E8C" w:rsidRPr="00FD2E8C" w:rsidRDefault="00FD2E8C" w:rsidP="00FD2E8C">
      <w:pPr>
        <w:ind w:firstLine="567"/>
        <w:jc w:val="both"/>
        <w:rPr>
          <w:rFonts w:ascii="GHEA Grapalat" w:hAnsi="GHEA Grapalat" w:cs="Sylfaen"/>
          <w:sz w:val="20"/>
          <w:lang w:val="es-ES"/>
        </w:rPr>
      </w:pPr>
      <w:r w:rsidRPr="00FD2E8C">
        <w:rPr>
          <w:rFonts w:ascii="GHEA Grapalat" w:hAnsi="GHEA Grapalat"/>
          <w:sz w:val="20"/>
          <w:szCs w:val="20"/>
          <w:lang w:val="es-ES" w:eastAsia="ru-RU"/>
        </w:rPr>
        <w:t>5.</w:t>
      </w:r>
      <w:r w:rsidRPr="00FD2E8C">
        <w:rPr>
          <w:rFonts w:ascii="GHEA Grapalat" w:hAnsi="GHEA Grapalat"/>
          <w:sz w:val="20"/>
          <w:szCs w:val="20"/>
          <w:lang w:val="hy-AM" w:eastAsia="ru-RU"/>
        </w:rPr>
        <w:t>2</w:t>
      </w:r>
      <w:r w:rsidRPr="00FD2E8C">
        <w:rPr>
          <w:rFonts w:ascii="GHEA Grapalat" w:hAnsi="GHEA Grapalat" w:cs="Sylfaen"/>
          <w:sz w:val="20"/>
          <w:szCs w:val="20"/>
          <w:lang w:val="es-ES" w:eastAsia="ru-RU"/>
        </w:rPr>
        <w:t xml:space="preserve"> Մ</w:t>
      </w:r>
      <w:r w:rsidRPr="00FD2E8C">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FD2E8C">
        <w:rPr>
          <w:rFonts w:ascii="GHEA Grapalat" w:hAnsi="GHEA Grapalat" w:cs="Sylfaen"/>
          <w:sz w:val="20"/>
        </w:rPr>
        <w:t>մ</w:t>
      </w:r>
      <w:r w:rsidRPr="00FD2E8C">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FD2E8C">
        <w:rPr>
          <w:rFonts w:ascii="GHEA Grapalat" w:hAnsi="GHEA Grapalat" w:cs="Sylfaen"/>
          <w:sz w:val="20"/>
          <w:lang w:val="es-ES"/>
        </w:rPr>
        <w:t xml:space="preserve"> </w:t>
      </w:r>
      <w:proofErr w:type="spellStart"/>
      <w:r w:rsidRPr="00FD2E8C">
        <w:rPr>
          <w:rFonts w:ascii="GHEA Grapalat" w:hAnsi="GHEA Grapalat" w:cs="Sylfaen"/>
          <w:sz w:val="20"/>
          <w:szCs w:val="20"/>
          <w:lang w:val="ru-RU" w:eastAsia="ru-RU"/>
        </w:rPr>
        <w:t>ներկայաց</w:t>
      </w:r>
      <w:r w:rsidRPr="00FD2E8C">
        <w:rPr>
          <w:rFonts w:ascii="GHEA Grapalat" w:hAnsi="GHEA Grapalat" w:cs="Sylfaen"/>
          <w:sz w:val="20"/>
          <w:szCs w:val="20"/>
          <w:lang w:eastAsia="ru-RU"/>
        </w:rPr>
        <w:t>վող</w:t>
      </w:r>
      <w:proofErr w:type="spellEnd"/>
      <w:r w:rsidRPr="00FD2E8C">
        <w:rPr>
          <w:rFonts w:ascii="GHEA Grapalat" w:hAnsi="GHEA Grapalat" w:cs="Sylfaen"/>
          <w:sz w:val="20"/>
          <w:szCs w:val="20"/>
          <w:lang w:val="es-ES" w:eastAsia="ru-RU"/>
        </w:rPr>
        <w:t xml:space="preserve"> </w:t>
      </w:r>
      <w:proofErr w:type="spellStart"/>
      <w:r w:rsidRPr="00FD2E8C">
        <w:rPr>
          <w:rFonts w:ascii="GHEA Grapalat" w:hAnsi="GHEA Grapalat" w:cs="Sylfaen"/>
          <w:sz w:val="20"/>
          <w:szCs w:val="20"/>
          <w:lang w:val="ru-RU" w:eastAsia="ru-RU"/>
        </w:rPr>
        <w:t>գնային</w:t>
      </w:r>
      <w:proofErr w:type="spellEnd"/>
      <w:r w:rsidRPr="00FD2E8C">
        <w:rPr>
          <w:rFonts w:ascii="GHEA Grapalat" w:hAnsi="GHEA Grapalat" w:cs="Sylfaen"/>
          <w:sz w:val="20"/>
          <w:szCs w:val="20"/>
          <w:lang w:val="es-ES" w:eastAsia="ru-RU"/>
        </w:rPr>
        <w:t xml:space="preserve"> </w:t>
      </w:r>
      <w:proofErr w:type="spellStart"/>
      <w:r w:rsidRPr="00FD2E8C">
        <w:rPr>
          <w:rFonts w:ascii="GHEA Grapalat" w:hAnsi="GHEA Grapalat" w:cs="Sylfaen"/>
          <w:sz w:val="20"/>
          <w:szCs w:val="20"/>
          <w:lang w:val="ru-RU" w:eastAsia="ru-RU"/>
        </w:rPr>
        <w:t>առաջարկում</w:t>
      </w:r>
      <w:proofErr w:type="spellEnd"/>
      <w:r w:rsidRPr="00FD2E8C">
        <w:rPr>
          <w:rFonts w:ascii="GHEA Grapalat" w:hAnsi="GHEA Grapalat" w:cs="Sylfaen"/>
          <w:sz w:val="20"/>
          <w:lang w:val="hy-AM"/>
        </w:rPr>
        <w:t xml:space="preserve"> առանձնացված տողով նախատեսվում է այդ հարկատեսակի գծով վճարվելիք գումարի չափը:</w:t>
      </w:r>
      <w:r w:rsidRPr="00FD2E8C">
        <w:rPr>
          <w:rFonts w:ascii="GHEA Grapalat" w:hAnsi="GHEA Grapalat" w:cs="Sylfaen"/>
          <w:sz w:val="20"/>
          <w:lang w:val="es-ES"/>
        </w:rPr>
        <w:t xml:space="preserve"> </w:t>
      </w:r>
    </w:p>
    <w:p w14:paraId="086E39A4"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cs="Sylfaen"/>
          <w:sz w:val="20"/>
        </w:rPr>
        <w:t>Մ</w:t>
      </w:r>
      <w:r w:rsidRPr="00FD2E8C">
        <w:rPr>
          <w:rFonts w:ascii="GHEA Grapalat" w:hAnsi="GHEA Grapalat" w:cs="Sylfaen"/>
          <w:sz w:val="20"/>
          <w:lang w:val="hy-AM"/>
        </w:rPr>
        <w:t>ասնակիցների գնային առաջարկների գնահատում</w:t>
      </w:r>
      <w:r w:rsidRPr="00FD2E8C">
        <w:rPr>
          <w:rFonts w:ascii="GHEA Grapalat" w:hAnsi="GHEA Grapalat" w:cs="Sylfaen"/>
          <w:sz w:val="20"/>
        </w:rPr>
        <w:t>ն</w:t>
      </w:r>
      <w:r w:rsidRPr="00FD2E8C">
        <w:rPr>
          <w:rFonts w:ascii="GHEA Grapalat" w:hAnsi="GHEA Grapalat" w:cs="Sylfaen"/>
          <w:sz w:val="20"/>
          <w:lang w:val="hy-AM"/>
        </w:rPr>
        <w:t xml:space="preserve"> </w:t>
      </w:r>
      <w:proofErr w:type="spellStart"/>
      <w:r w:rsidRPr="00FD2E8C">
        <w:rPr>
          <w:rFonts w:ascii="GHEA Grapalat" w:hAnsi="GHEA Grapalat" w:cs="Sylfaen"/>
          <w:sz w:val="20"/>
        </w:rPr>
        <w:t>ու</w:t>
      </w:r>
      <w:proofErr w:type="spellEnd"/>
      <w:r w:rsidRPr="00FD2E8C">
        <w:rPr>
          <w:rFonts w:ascii="GHEA Grapalat" w:hAnsi="GHEA Grapalat" w:cs="Sylfaen"/>
          <w:sz w:val="20"/>
          <w:lang w:val="hy-AM"/>
        </w:rPr>
        <w:t xml:space="preserve"> համեմատումն իրականացվում </w:t>
      </w:r>
      <w:proofErr w:type="spellStart"/>
      <w:r w:rsidRPr="00FD2E8C">
        <w:rPr>
          <w:rFonts w:ascii="GHEA Grapalat" w:hAnsi="GHEA Grapalat" w:cs="Sylfaen"/>
          <w:sz w:val="20"/>
        </w:rPr>
        <w:t>են</w:t>
      </w:r>
      <w:proofErr w:type="spellEnd"/>
      <w:r w:rsidRPr="00FD2E8C">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07A5F743"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50B7F0A"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51550DE"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cs="Sylfaen"/>
          <w:sz w:val="20"/>
          <w:lang w:val="hy-AM"/>
        </w:rPr>
        <w:lastRenderedPageBreak/>
        <w:t>գ. գնային առաջարկում չափաբաժնի համարը սխալ է նշված, սակայն գնման առարկայի անվանումը ճիշտ է լրացված.</w:t>
      </w:r>
    </w:p>
    <w:p w14:paraId="3DCC0AE6" w14:textId="77777777" w:rsidR="00FD2E8C" w:rsidRPr="00FD2E8C" w:rsidRDefault="00FD2E8C" w:rsidP="00FD2E8C">
      <w:pPr>
        <w:shd w:val="clear" w:color="auto" w:fill="FFFFFF"/>
        <w:ind w:firstLine="375"/>
        <w:jc w:val="both"/>
        <w:rPr>
          <w:rFonts w:ascii="GHEA Grapalat" w:hAnsi="GHEA Grapalat" w:cs="Sylfaen"/>
          <w:sz w:val="20"/>
          <w:lang w:val="hy-AM"/>
        </w:rPr>
      </w:pPr>
      <w:r w:rsidRPr="00FD2E8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7CAE083" w14:textId="77777777" w:rsidR="00FD2E8C" w:rsidRPr="00FD2E8C" w:rsidRDefault="00FD2E8C" w:rsidP="00FD2E8C">
      <w:pPr>
        <w:tabs>
          <w:tab w:val="left" w:pos="0"/>
        </w:tabs>
        <w:ind w:firstLine="360"/>
        <w:jc w:val="both"/>
        <w:rPr>
          <w:rFonts w:ascii="GHEA Grapalat" w:hAnsi="GHEA Grapalat" w:cs="Sylfaen"/>
          <w:sz w:val="20"/>
          <w:lang w:val="hy-AM"/>
        </w:rPr>
      </w:pPr>
      <w:r w:rsidRPr="00FD2E8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D13DBF5"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1DE9FBBB" w14:textId="77777777" w:rsidR="00FD2E8C" w:rsidRPr="00FD2E8C" w:rsidRDefault="00FD2E8C" w:rsidP="00FD2E8C">
      <w:pPr>
        <w:ind w:firstLine="567"/>
        <w:jc w:val="both"/>
        <w:rPr>
          <w:rFonts w:ascii="GHEA Grapalat" w:hAnsi="GHEA Grapalat"/>
          <w:sz w:val="20"/>
          <w:szCs w:val="20"/>
          <w:lang w:val="es-ES" w:eastAsia="ru-RU"/>
        </w:rPr>
      </w:pPr>
      <w:r w:rsidRPr="00FD2E8C">
        <w:rPr>
          <w:rFonts w:ascii="GHEA Grapalat" w:hAnsi="GHEA Grapalat"/>
          <w:sz w:val="20"/>
          <w:szCs w:val="20"/>
          <w:lang w:val="es-ES" w:eastAsia="ru-RU"/>
        </w:rPr>
        <w:t>5.</w:t>
      </w:r>
      <w:r w:rsidRPr="00FD2E8C">
        <w:rPr>
          <w:rFonts w:ascii="GHEA Grapalat" w:hAnsi="GHEA Grapalat"/>
          <w:sz w:val="20"/>
          <w:szCs w:val="20"/>
          <w:lang w:val="hy-AM" w:eastAsia="ru-RU"/>
        </w:rPr>
        <w:t>3</w:t>
      </w:r>
      <w:r w:rsidRPr="00FD2E8C">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46AF17A" w14:textId="77777777" w:rsidR="00FD2E8C" w:rsidRPr="00FD2E8C" w:rsidRDefault="00FD2E8C" w:rsidP="00FD2E8C">
      <w:pPr>
        <w:ind w:firstLine="567"/>
        <w:jc w:val="both"/>
        <w:rPr>
          <w:rFonts w:ascii="GHEA Grapalat" w:hAnsi="GHEA Grapalat"/>
          <w:sz w:val="20"/>
          <w:szCs w:val="20"/>
          <w:lang w:val="es-ES"/>
        </w:rPr>
      </w:pPr>
    </w:p>
    <w:p w14:paraId="05BEA62C" w14:textId="77777777" w:rsidR="00FD2E8C" w:rsidRPr="00FD2E8C" w:rsidRDefault="00FD2E8C" w:rsidP="00FD2E8C">
      <w:pPr>
        <w:jc w:val="center"/>
        <w:rPr>
          <w:rFonts w:ascii="GHEA Grapalat" w:hAnsi="GHEA Grapalat"/>
          <w:b/>
          <w:sz w:val="20"/>
          <w:lang w:val="es-ES"/>
        </w:rPr>
      </w:pPr>
      <w:r w:rsidRPr="00FD2E8C">
        <w:rPr>
          <w:rFonts w:ascii="GHEA Grapalat" w:hAnsi="GHEA Grapalat"/>
          <w:b/>
          <w:sz w:val="20"/>
          <w:lang w:val="es-ES"/>
        </w:rPr>
        <w:t xml:space="preserve">6. </w:t>
      </w:r>
      <w:r w:rsidRPr="00FD2E8C">
        <w:rPr>
          <w:rFonts w:ascii="GHEA Grapalat" w:hAnsi="GHEA Grapalat"/>
          <w:b/>
          <w:sz w:val="20"/>
        </w:rPr>
        <w:t>ՀԱՅՏԻ</w:t>
      </w:r>
      <w:r w:rsidRPr="00FD2E8C">
        <w:rPr>
          <w:rFonts w:ascii="GHEA Grapalat" w:hAnsi="GHEA Grapalat"/>
          <w:b/>
          <w:sz w:val="20"/>
          <w:lang w:val="es-ES"/>
        </w:rPr>
        <w:t xml:space="preserve"> </w:t>
      </w:r>
      <w:r w:rsidRPr="00FD2E8C">
        <w:rPr>
          <w:rFonts w:ascii="GHEA Grapalat" w:hAnsi="GHEA Grapalat"/>
          <w:b/>
          <w:sz w:val="20"/>
        </w:rPr>
        <w:t>ԳՈՐԾՈՂՈՒԹՅԱՆ</w:t>
      </w:r>
      <w:r w:rsidRPr="00FD2E8C">
        <w:rPr>
          <w:rFonts w:ascii="GHEA Grapalat" w:hAnsi="GHEA Grapalat"/>
          <w:b/>
          <w:sz w:val="20"/>
          <w:lang w:val="es-ES"/>
        </w:rPr>
        <w:t xml:space="preserve"> </w:t>
      </w:r>
      <w:r w:rsidRPr="00FD2E8C">
        <w:rPr>
          <w:rFonts w:ascii="GHEA Grapalat" w:hAnsi="GHEA Grapalat"/>
          <w:b/>
          <w:sz w:val="20"/>
        </w:rPr>
        <w:t>ԺԱՄԿԵՏԸ</w:t>
      </w:r>
      <w:r w:rsidRPr="00FD2E8C">
        <w:rPr>
          <w:rFonts w:ascii="GHEA Grapalat" w:hAnsi="GHEA Grapalat"/>
          <w:b/>
          <w:sz w:val="20"/>
          <w:lang w:val="es-ES"/>
        </w:rPr>
        <w:t xml:space="preserve">, </w:t>
      </w:r>
      <w:r w:rsidRPr="00FD2E8C">
        <w:rPr>
          <w:rFonts w:ascii="GHEA Grapalat" w:hAnsi="GHEA Grapalat"/>
          <w:b/>
          <w:sz w:val="20"/>
        </w:rPr>
        <w:t>ՀԱՅՏԵՐՈՒՄ</w:t>
      </w:r>
      <w:r w:rsidRPr="00FD2E8C">
        <w:rPr>
          <w:rFonts w:ascii="GHEA Grapalat" w:hAnsi="GHEA Grapalat"/>
          <w:b/>
          <w:sz w:val="20"/>
          <w:lang w:val="es-ES"/>
        </w:rPr>
        <w:t xml:space="preserve"> </w:t>
      </w:r>
      <w:r w:rsidRPr="00FD2E8C">
        <w:rPr>
          <w:rFonts w:ascii="GHEA Grapalat" w:hAnsi="GHEA Grapalat"/>
          <w:b/>
          <w:sz w:val="20"/>
        </w:rPr>
        <w:t>ՓՈՓՈԽՈՒԹՅՈՒՆ</w:t>
      </w:r>
      <w:r w:rsidRPr="00FD2E8C">
        <w:rPr>
          <w:rFonts w:ascii="GHEA Grapalat" w:hAnsi="GHEA Grapalat"/>
          <w:b/>
          <w:sz w:val="20"/>
          <w:lang w:val="es-ES"/>
        </w:rPr>
        <w:t xml:space="preserve"> </w:t>
      </w:r>
      <w:r w:rsidRPr="00FD2E8C">
        <w:rPr>
          <w:rFonts w:ascii="GHEA Grapalat" w:hAnsi="GHEA Grapalat"/>
          <w:b/>
          <w:sz w:val="20"/>
        </w:rPr>
        <w:t>ԿԱՏԱՐԵԼՈՒ</w:t>
      </w:r>
    </w:p>
    <w:p w14:paraId="7DF99915" w14:textId="77777777" w:rsidR="00FD2E8C" w:rsidRPr="00FD2E8C" w:rsidRDefault="00FD2E8C" w:rsidP="00FD2E8C">
      <w:pPr>
        <w:jc w:val="center"/>
        <w:rPr>
          <w:rFonts w:ascii="GHEA Grapalat" w:hAnsi="GHEA Grapalat"/>
          <w:b/>
          <w:sz w:val="20"/>
          <w:lang w:val="es-ES"/>
        </w:rPr>
      </w:pPr>
      <w:r w:rsidRPr="00FD2E8C">
        <w:rPr>
          <w:rFonts w:ascii="GHEA Grapalat" w:hAnsi="GHEA Grapalat"/>
          <w:b/>
          <w:sz w:val="20"/>
        </w:rPr>
        <w:t>ԵՎ</w:t>
      </w:r>
      <w:r w:rsidRPr="00FD2E8C">
        <w:rPr>
          <w:rFonts w:ascii="GHEA Grapalat" w:hAnsi="GHEA Grapalat"/>
          <w:b/>
          <w:sz w:val="20"/>
          <w:lang w:val="es-ES"/>
        </w:rPr>
        <w:t xml:space="preserve"> </w:t>
      </w:r>
      <w:r w:rsidRPr="00FD2E8C">
        <w:rPr>
          <w:rFonts w:ascii="GHEA Grapalat" w:hAnsi="GHEA Grapalat"/>
          <w:b/>
          <w:sz w:val="20"/>
        </w:rPr>
        <w:t>ԴՐԱՆՔ</w:t>
      </w:r>
      <w:r w:rsidRPr="00FD2E8C">
        <w:rPr>
          <w:rFonts w:ascii="GHEA Grapalat" w:hAnsi="GHEA Grapalat"/>
          <w:b/>
          <w:sz w:val="20"/>
          <w:lang w:val="es-ES"/>
        </w:rPr>
        <w:t xml:space="preserve"> </w:t>
      </w:r>
      <w:r w:rsidRPr="00FD2E8C">
        <w:rPr>
          <w:rFonts w:ascii="GHEA Grapalat" w:hAnsi="GHEA Grapalat"/>
          <w:b/>
          <w:sz w:val="20"/>
        </w:rPr>
        <w:t>ՀԵՏ</w:t>
      </w:r>
      <w:r w:rsidRPr="00FD2E8C">
        <w:rPr>
          <w:rFonts w:ascii="GHEA Grapalat" w:hAnsi="GHEA Grapalat"/>
          <w:b/>
          <w:sz w:val="20"/>
          <w:lang w:val="es-ES"/>
        </w:rPr>
        <w:t xml:space="preserve"> </w:t>
      </w:r>
      <w:r w:rsidRPr="00FD2E8C">
        <w:rPr>
          <w:rFonts w:ascii="GHEA Grapalat" w:hAnsi="GHEA Grapalat"/>
          <w:b/>
          <w:sz w:val="20"/>
        </w:rPr>
        <w:t>ՎԵՐՑՆԵԼՈՒ</w:t>
      </w:r>
      <w:r w:rsidRPr="00FD2E8C">
        <w:rPr>
          <w:rFonts w:ascii="GHEA Grapalat" w:hAnsi="GHEA Grapalat"/>
          <w:b/>
          <w:sz w:val="20"/>
          <w:lang w:val="es-ES"/>
        </w:rPr>
        <w:t xml:space="preserve"> </w:t>
      </w:r>
      <w:r w:rsidRPr="00FD2E8C">
        <w:rPr>
          <w:rFonts w:ascii="GHEA Grapalat" w:hAnsi="GHEA Grapalat"/>
          <w:b/>
          <w:sz w:val="20"/>
        </w:rPr>
        <w:t>ԿԱՐԳԸ</w:t>
      </w:r>
    </w:p>
    <w:p w14:paraId="6B72B62F" w14:textId="77777777" w:rsidR="00FD2E8C" w:rsidRPr="00FD2E8C" w:rsidRDefault="00FD2E8C" w:rsidP="00FD2E8C">
      <w:pPr>
        <w:ind w:firstLine="567"/>
        <w:jc w:val="both"/>
        <w:rPr>
          <w:rFonts w:ascii="GHEA Grapalat" w:hAnsi="GHEA Grapalat"/>
          <w:b/>
          <w:i/>
          <w:sz w:val="20"/>
          <w:szCs w:val="20"/>
          <w:lang w:val="af-ZA"/>
        </w:rPr>
      </w:pPr>
    </w:p>
    <w:p w14:paraId="2AC41725"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sz w:val="20"/>
          <w:szCs w:val="20"/>
          <w:lang w:val="af-ZA"/>
        </w:rPr>
        <w:t>6.1</w:t>
      </w:r>
      <w:r w:rsidRPr="00FD2E8C">
        <w:rPr>
          <w:rFonts w:ascii="GHEA Grapalat" w:hAnsi="GHEA Grapalat"/>
          <w:i/>
          <w:sz w:val="20"/>
          <w:szCs w:val="20"/>
          <w:lang w:val="af-ZA"/>
        </w:rPr>
        <w:t xml:space="preserve"> </w:t>
      </w:r>
      <w:proofErr w:type="spellStart"/>
      <w:r w:rsidRPr="00FD2E8C">
        <w:rPr>
          <w:rFonts w:ascii="GHEA Grapalat" w:hAnsi="GHEA Grapalat" w:cs="Sylfaen"/>
          <w:sz w:val="20"/>
          <w:lang w:val="ru-RU"/>
        </w:rPr>
        <w:t>Օրենքի</w:t>
      </w:r>
      <w:proofErr w:type="spellEnd"/>
      <w:r w:rsidRPr="00FD2E8C">
        <w:rPr>
          <w:rFonts w:ascii="GHEA Grapalat" w:hAnsi="GHEA Grapalat" w:cs="Sylfaen"/>
          <w:sz w:val="20"/>
          <w:lang w:val="af-ZA"/>
        </w:rPr>
        <w:t xml:space="preserve"> 31-</w:t>
      </w:r>
      <w:proofErr w:type="spellStart"/>
      <w:r w:rsidRPr="00FD2E8C">
        <w:rPr>
          <w:rFonts w:ascii="GHEA Grapalat" w:hAnsi="GHEA Grapalat" w:cs="Sylfaen"/>
          <w:sz w:val="20"/>
          <w:lang w:val="ru-RU"/>
        </w:rPr>
        <w:t>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հոդվածի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համաձայն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վավեր</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մինչև</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Օրենքին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համապատասխան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կնքումը</w:t>
      </w:r>
      <w:proofErr w:type="spellEnd"/>
      <w:r w:rsidRPr="00FD2E8C">
        <w:rPr>
          <w:rFonts w:ascii="GHEA Grapalat" w:hAnsi="GHEA Grapalat" w:cs="Sylfaen"/>
          <w:sz w:val="20"/>
          <w:lang w:val="af-ZA"/>
        </w:rPr>
        <w:t xml:space="preserve">, </w:t>
      </w:r>
      <w:r w:rsidRPr="00FD2E8C">
        <w:rPr>
          <w:rFonts w:ascii="GHEA Grapalat" w:hAnsi="GHEA Grapalat" w:cs="Sylfaen"/>
          <w:sz w:val="20"/>
        </w:rPr>
        <w:t>մ</w:t>
      </w:r>
      <w:proofErr w:type="spellStart"/>
      <w:r w:rsidRPr="00FD2E8C">
        <w:rPr>
          <w:rFonts w:ascii="GHEA Grapalat" w:hAnsi="GHEA Grapalat" w:cs="Sylfaen"/>
          <w:sz w:val="20"/>
          <w:lang w:val="ru-RU"/>
        </w:rPr>
        <w:t>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հետ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վերցնելը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մերժումը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սույն </w:t>
      </w:r>
      <w:proofErr w:type="spellStart"/>
      <w:r w:rsidRPr="00FD2E8C">
        <w:rPr>
          <w:rFonts w:ascii="GHEA Grapalat" w:hAnsi="GHEA Grapalat" w:cs="Sylfaen"/>
          <w:sz w:val="20"/>
          <w:lang w:val="ru-RU"/>
        </w:rPr>
        <w:t>ընթացակարգը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չկայացած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հայտարարվելը</w:t>
      </w:r>
      <w:proofErr w:type="spellEnd"/>
      <w:r w:rsidRPr="00FD2E8C">
        <w:rPr>
          <w:rFonts w:ascii="GHEA Grapalat" w:hAnsi="GHEA Grapalat" w:cs="Sylfaen"/>
          <w:sz w:val="20"/>
          <w:lang w:val="ru-RU"/>
        </w:rPr>
        <w:t>։</w:t>
      </w:r>
    </w:p>
    <w:p w14:paraId="3FB8B9D6"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6.2  </w:t>
      </w:r>
      <w:proofErr w:type="spellStart"/>
      <w:r w:rsidRPr="00FD2E8C">
        <w:rPr>
          <w:rFonts w:ascii="GHEA Grapalat" w:hAnsi="GHEA Grapalat" w:cs="Sylfaen"/>
          <w:sz w:val="20"/>
          <w:lang w:val="ru-RU"/>
        </w:rPr>
        <w:t>Օրենքի</w:t>
      </w:r>
      <w:proofErr w:type="spellEnd"/>
      <w:r w:rsidRPr="00FD2E8C">
        <w:rPr>
          <w:rFonts w:ascii="GHEA Grapalat" w:hAnsi="GHEA Grapalat" w:cs="Sylfaen"/>
          <w:sz w:val="20"/>
          <w:lang w:val="af-ZA"/>
        </w:rPr>
        <w:t xml:space="preserve"> 31-</w:t>
      </w:r>
      <w:proofErr w:type="spellStart"/>
      <w:r w:rsidRPr="00FD2E8C">
        <w:rPr>
          <w:rFonts w:ascii="GHEA Grapalat" w:hAnsi="GHEA Grapalat" w:cs="Sylfaen"/>
          <w:sz w:val="20"/>
          <w:lang w:val="ru-RU"/>
        </w:rPr>
        <w:t>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հոդվածի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համաձայն</w:t>
      </w:r>
      <w:proofErr w:type="spellEnd"/>
      <w:r w:rsidRPr="00FD2E8C">
        <w:rPr>
          <w:rFonts w:ascii="GHEA Grapalat" w:hAnsi="GHEA Grapalat" w:cs="Sylfaen"/>
          <w:sz w:val="20"/>
          <w:lang w:val="af-ZA"/>
        </w:rPr>
        <w:t xml:space="preserve">` </w:t>
      </w:r>
      <w:r w:rsidRPr="00FD2E8C">
        <w:rPr>
          <w:rFonts w:ascii="GHEA Grapalat" w:hAnsi="GHEA Grapalat" w:cs="Sylfaen"/>
          <w:sz w:val="20"/>
        </w:rPr>
        <w:t>մ</w:t>
      </w:r>
      <w:proofErr w:type="spellStart"/>
      <w:r w:rsidRPr="00FD2E8C">
        <w:rPr>
          <w:rFonts w:ascii="GHEA Grapalat" w:hAnsi="GHEA Grapalat" w:cs="Sylfaen"/>
          <w:sz w:val="20"/>
          <w:lang w:val="ru-RU"/>
        </w:rPr>
        <w:t>ասնակիցը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մինչև</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1-ին մասի 4.2 </w:t>
      </w:r>
      <w:proofErr w:type="spellStart"/>
      <w:r w:rsidRPr="00FD2E8C">
        <w:rPr>
          <w:rFonts w:ascii="GHEA Grapalat" w:hAnsi="GHEA Grapalat" w:cs="Sylfaen"/>
          <w:sz w:val="20"/>
          <w:lang w:val="ru-RU"/>
        </w:rPr>
        <w:t>կետում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նշված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վերջնաժամկետը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փոփոխել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հետ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վերցնել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հայտը</w:t>
      </w:r>
      <w:proofErr w:type="spellEnd"/>
      <w:r w:rsidRPr="00FD2E8C">
        <w:rPr>
          <w:rFonts w:ascii="GHEA Grapalat" w:hAnsi="GHEA Grapalat" w:cs="Sylfaen"/>
          <w:sz w:val="20"/>
          <w:lang w:val="ru-RU"/>
        </w:rPr>
        <w:t>։</w:t>
      </w:r>
    </w:p>
    <w:p w14:paraId="2CBE26F4" w14:textId="77777777" w:rsidR="00FD2E8C" w:rsidRPr="00FD2E8C" w:rsidRDefault="00FD2E8C" w:rsidP="00FD2E8C">
      <w:pPr>
        <w:ind w:firstLine="567"/>
        <w:jc w:val="center"/>
        <w:rPr>
          <w:rFonts w:ascii="GHEA Grapalat" w:hAnsi="GHEA Grapalat"/>
          <w:b/>
          <w:sz w:val="20"/>
          <w:lang w:val="af-ZA"/>
        </w:rPr>
      </w:pPr>
    </w:p>
    <w:p w14:paraId="15E91AD0" w14:textId="77777777" w:rsidR="00FD2E8C" w:rsidRPr="00FD2E8C" w:rsidRDefault="00FD2E8C" w:rsidP="00FD2E8C">
      <w:pPr>
        <w:rPr>
          <w:rFonts w:ascii="GHEA Grapalat" w:hAnsi="GHEA Grapalat"/>
          <w:b/>
          <w:sz w:val="20"/>
          <w:lang w:val="af-ZA"/>
        </w:rPr>
      </w:pPr>
      <w:r w:rsidRPr="00FD2E8C">
        <w:rPr>
          <w:rFonts w:ascii="GHEA Grapalat" w:hAnsi="GHEA Grapalat"/>
          <w:b/>
          <w:sz w:val="20"/>
          <w:lang w:val="af-ZA"/>
        </w:rPr>
        <w:t xml:space="preserve">                                                              </w:t>
      </w:r>
    </w:p>
    <w:p w14:paraId="2AB64B92" w14:textId="77777777" w:rsidR="00FD2E8C" w:rsidRPr="00FD2E8C" w:rsidRDefault="00FD2E8C" w:rsidP="00FD2E8C">
      <w:pPr>
        <w:ind w:firstLine="567"/>
        <w:jc w:val="both"/>
        <w:rPr>
          <w:rFonts w:ascii="GHEA Grapalat" w:hAnsi="GHEA Grapalat" w:cs="Sylfaen"/>
          <w:sz w:val="20"/>
          <w:lang w:val="af-ZA"/>
        </w:rPr>
      </w:pPr>
    </w:p>
    <w:p w14:paraId="2E7DE7BF" w14:textId="77777777" w:rsidR="00FD2E8C" w:rsidRPr="00FD2E8C" w:rsidRDefault="00FD2E8C" w:rsidP="00FD2E8C">
      <w:pPr>
        <w:ind w:firstLine="567"/>
        <w:jc w:val="both"/>
        <w:rPr>
          <w:rFonts w:ascii="GHEA Grapalat" w:hAnsi="GHEA Grapalat" w:cs="Sylfaen"/>
          <w:sz w:val="20"/>
          <w:lang w:val="af-ZA"/>
        </w:rPr>
      </w:pPr>
    </w:p>
    <w:p w14:paraId="2F305DB5" w14:textId="77777777" w:rsidR="00FD2E8C" w:rsidRPr="00FD2E8C" w:rsidRDefault="00FD2E8C" w:rsidP="00FD2E8C">
      <w:pPr>
        <w:ind w:firstLine="567"/>
        <w:jc w:val="center"/>
        <w:rPr>
          <w:rFonts w:ascii="GHEA Grapalat" w:hAnsi="GHEA Grapalat"/>
          <w:b/>
          <w:sz w:val="20"/>
          <w:lang w:val="hy-AM"/>
        </w:rPr>
      </w:pPr>
      <w:r w:rsidRPr="00FD2E8C">
        <w:rPr>
          <w:rFonts w:ascii="GHEA Grapalat" w:hAnsi="GHEA Grapalat"/>
          <w:b/>
          <w:sz w:val="20"/>
          <w:lang w:val="af-ZA"/>
        </w:rPr>
        <w:t>8.  ՀԱՅՏԵՐԻ ԲԱՑՈՒՄԸ</w:t>
      </w:r>
      <w:r w:rsidRPr="00FD2E8C">
        <w:rPr>
          <w:rFonts w:ascii="GHEA Grapalat" w:hAnsi="GHEA Grapalat"/>
          <w:b/>
          <w:sz w:val="20"/>
          <w:lang w:val="hy-AM"/>
        </w:rPr>
        <w:t xml:space="preserve">, </w:t>
      </w:r>
      <w:r w:rsidRPr="00FD2E8C">
        <w:rPr>
          <w:rFonts w:ascii="GHEA Grapalat" w:hAnsi="GHEA Grapalat"/>
          <w:b/>
          <w:sz w:val="20"/>
          <w:lang w:val="af-ZA"/>
        </w:rPr>
        <w:t xml:space="preserve">ԳՆԱՀԱՏՈՒՄԸ  ԵՎ  </w:t>
      </w:r>
    </w:p>
    <w:p w14:paraId="6D87C1FE" w14:textId="77777777" w:rsidR="00FD2E8C" w:rsidRPr="00FD2E8C" w:rsidRDefault="00FD2E8C" w:rsidP="00FD2E8C">
      <w:pPr>
        <w:ind w:firstLine="567"/>
        <w:jc w:val="center"/>
        <w:rPr>
          <w:rFonts w:ascii="GHEA Grapalat" w:hAnsi="GHEA Grapalat"/>
          <w:b/>
          <w:sz w:val="20"/>
          <w:lang w:val="af-ZA"/>
        </w:rPr>
      </w:pPr>
      <w:r w:rsidRPr="00FD2E8C">
        <w:rPr>
          <w:rFonts w:ascii="GHEA Grapalat" w:hAnsi="GHEA Grapalat"/>
          <w:b/>
          <w:sz w:val="20"/>
          <w:lang w:val="af-ZA"/>
        </w:rPr>
        <w:t xml:space="preserve">ԱՐԴՅՈՒՆՔՆԵՐԻ ԱՄՓՈՓՈՒՄԸ </w:t>
      </w:r>
    </w:p>
    <w:p w14:paraId="0C2A13EE" w14:textId="77777777" w:rsidR="00FD2E8C" w:rsidRPr="00FD2E8C" w:rsidRDefault="00FD2E8C" w:rsidP="00FD2E8C">
      <w:pPr>
        <w:ind w:firstLine="567"/>
        <w:jc w:val="both"/>
        <w:rPr>
          <w:rFonts w:ascii="GHEA Grapalat" w:hAnsi="GHEA Grapalat"/>
          <w:b/>
          <w:sz w:val="20"/>
          <w:lang w:val="af-ZA"/>
        </w:rPr>
      </w:pPr>
    </w:p>
    <w:p w14:paraId="454B3F3E" w14:textId="77777777" w:rsidR="00FD2E8C" w:rsidRPr="00FD2E8C" w:rsidRDefault="00FD2E8C" w:rsidP="00FD2E8C">
      <w:pPr>
        <w:ind w:firstLine="567"/>
        <w:jc w:val="both"/>
        <w:rPr>
          <w:rFonts w:ascii="GHEA Grapalat" w:hAnsi="GHEA Grapalat" w:cs="Tahoma"/>
          <w:sz w:val="20"/>
          <w:szCs w:val="20"/>
          <w:lang w:val="af-ZA"/>
        </w:rPr>
      </w:pPr>
      <w:r w:rsidRPr="00FD2E8C">
        <w:rPr>
          <w:rFonts w:ascii="GHEA Grapalat" w:hAnsi="GHEA Grapalat"/>
          <w:sz w:val="20"/>
          <w:szCs w:val="20"/>
          <w:lang w:val="af-ZA"/>
        </w:rPr>
        <w:t xml:space="preserve">8.1 </w:t>
      </w:r>
      <w:proofErr w:type="spellStart"/>
      <w:r w:rsidRPr="00FD2E8C">
        <w:rPr>
          <w:rFonts w:ascii="GHEA Grapalat" w:hAnsi="GHEA Grapalat" w:cs="Sylfaen"/>
          <w:sz w:val="20"/>
          <w:szCs w:val="20"/>
          <w:lang w:val="ru-RU"/>
        </w:rPr>
        <w:t>Հայտերի</w:t>
      </w:r>
      <w:proofErr w:type="spellEnd"/>
      <w:r w:rsidRPr="00FD2E8C">
        <w:rPr>
          <w:rFonts w:ascii="GHEA Grapalat" w:hAnsi="GHEA Grapalat" w:cs="Sylfaen"/>
          <w:sz w:val="20"/>
          <w:szCs w:val="20"/>
          <w:lang w:val="af-ZA"/>
        </w:rPr>
        <w:t xml:space="preserve"> </w:t>
      </w:r>
      <w:proofErr w:type="spellStart"/>
      <w:r w:rsidRPr="00FD2E8C">
        <w:rPr>
          <w:rFonts w:ascii="GHEA Grapalat" w:hAnsi="GHEA Grapalat" w:cs="Sylfaen"/>
          <w:sz w:val="20"/>
          <w:szCs w:val="20"/>
          <w:lang w:val="ru-RU"/>
        </w:rPr>
        <w:t>բացումը</w:t>
      </w:r>
      <w:proofErr w:type="spellEnd"/>
      <w:r w:rsidRPr="00FD2E8C">
        <w:rPr>
          <w:rFonts w:ascii="GHEA Grapalat" w:hAnsi="GHEA Grapalat" w:cs="Sylfaen"/>
          <w:sz w:val="20"/>
          <w:szCs w:val="20"/>
          <w:lang w:val="af-ZA"/>
        </w:rPr>
        <w:t xml:space="preserve"> </w:t>
      </w:r>
      <w:proofErr w:type="spellStart"/>
      <w:r w:rsidRPr="00FD2E8C">
        <w:rPr>
          <w:rFonts w:ascii="GHEA Grapalat" w:hAnsi="GHEA Grapalat" w:cs="Sylfaen"/>
          <w:sz w:val="20"/>
          <w:szCs w:val="20"/>
          <w:lang w:val="ru-RU"/>
        </w:rPr>
        <w:t>կկատարվի</w:t>
      </w:r>
      <w:proofErr w:type="spellEnd"/>
      <w:r w:rsidRPr="00FD2E8C">
        <w:rPr>
          <w:rFonts w:ascii="GHEA Grapalat" w:hAnsi="GHEA Grapalat" w:cs="Sylfaen"/>
          <w:sz w:val="20"/>
          <w:szCs w:val="20"/>
          <w:lang w:val="af-ZA"/>
        </w:rPr>
        <w:t xml:space="preserve"> հանձնաժողովի՝ հայտերի բացման և գնահատման նիստում՝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հայտարարությունը</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տեղեկագրում</w:t>
      </w:r>
      <w:proofErr w:type="spellEnd"/>
      <w:r w:rsidRPr="00FD2E8C">
        <w:rPr>
          <w:rFonts w:ascii="GHEA Grapalat" w:hAnsi="GHEA Grapalat" w:cs="Sylfaen"/>
          <w:sz w:val="20"/>
          <w:lang w:val="af-ZA"/>
        </w:rPr>
        <w:t xml:space="preserve"> </w:t>
      </w:r>
      <w:r w:rsidRPr="00FD2E8C">
        <w:rPr>
          <w:rFonts w:ascii="GHEA Grapalat" w:hAnsi="GHEA Grapalat" w:cs="Sylfaen"/>
          <w:sz w:val="20"/>
        </w:rPr>
        <w:t>հ</w:t>
      </w:r>
      <w:proofErr w:type="spellStart"/>
      <w:r w:rsidRPr="00FD2E8C">
        <w:rPr>
          <w:rFonts w:ascii="GHEA Grapalat" w:hAnsi="GHEA Grapalat" w:cs="Sylfaen"/>
          <w:sz w:val="20"/>
          <w:lang w:val="ru-RU"/>
        </w:rPr>
        <w:t>րապարակվելու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օրվանից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հաշված</w:t>
      </w:r>
      <w:proofErr w:type="spellEnd"/>
      <w:r w:rsidRPr="00FD2E8C">
        <w:rPr>
          <w:rFonts w:ascii="GHEA Grapalat" w:hAnsi="GHEA Grapalat" w:cs="Sylfaen"/>
          <w:sz w:val="20"/>
          <w:lang w:val="af-ZA"/>
        </w:rPr>
        <w:t xml:space="preserve"> 7-</w:t>
      </w:r>
      <w:proofErr w:type="spellStart"/>
      <w:r w:rsidRPr="00FD2E8C">
        <w:rPr>
          <w:rFonts w:ascii="GHEA Grapalat" w:hAnsi="GHEA Grapalat" w:cs="Sylfaen"/>
          <w:sz w:val="20"/>
          <w:lang w:val="ru-RU"/>
        </w:rPr>
        <w:t>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ժամը</w:t>
      </w:r>
      <w:proofErr w:type="spellEnd"/>
      <w:r w:rsidRPr="00FD2E8C">
        <w:rPr>
          <w:rFonts w:ascii="GHEA Grapalat" w:hAnsi="GHEA Grapalat" w:cs="Sylfaen"/>
          <w:sz w:val="20"/>
          <w:lang w:val="af-ZA"/>
        </w:rPr>
        <w:t xml:space="preserve"> 12:30 </w:t>
      </w:r>
      <w:r w:rsidRPr="00FD2E8C">
        <w:rPr>
          <w:rFonts w:ascii="GHEA Grapalat" w:hAnsi="GHEA Grapalat" w:cs="Sylfaen"/>
          <w:sz w:val="20"/>
        </w:rPr>
        <w:t>ի</w:t>
      </w:r>
      <w:r w:rsidRPr="00FD2E8C">
        <w:rPr>
          <w:rFonts w:ascii="GHEA Grapalat" w:hAnsi="GHEA Grapalat" w:cs="Sylfaen"/>
          <w:sz w:val="20"/>
          <w:lang w:val="ru-RU"/>
        </w:rPr>
        <w:t>ն։</w:t>
      </w:r>
      <w:r w:rsidRPr="00FD2E8C">
        <w:rPr>
          <w:rFonts w:ascii="GHEA Grapalat" w:hAnsi="GHEA Grapalat" w:cs="Sylfaen"/>
          <w:sz w:val="20"/>
          <w:lang w:val="af-ZA"/>
        </w:rPr>
        <w:t xml:space="preserve"> </w:t>
      </w:r>
    </w:p>
    <w:p w14:paraId="72C606AF" w14:textId="77777777" w:rsidR="00FD2E8C" w:rsidRPr="00FD2E8C" w:rsidRDefault="00FD2E8C" w:rsidP="00FD2E8C">
      <w:pPr>
        <w:ind w:firstLine="567"/>
        <w:jc w:val="both"/>
        <w:rPr>
          <w:rFonts w:ascii="GHEA Grapalat" w:hAnsi="GHEA Grapalat" w:cs="Sylfaen"/>
          <w:sz w:val="20"/>
          <w:lang w:val="af-ZA"/>
        </w:rPr>
      </w:pPr>
      <w:proofErr w:type="spellStart"/>
      <w:r w:rsidRPr="00FD2E8C">
        <w:rPr>
          <w:rFonts w:ascii="GHEA Grapalat" w:hAnsi="GHEA Grapalat" w:cs="Sylfaen"/>
          <w:sz w:val="20"/>
          <w:lang w:val="ru-RU"/>
        </w:rPr>
        <w:t>Հայտերի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բացման</w:t>
      </w:r>
      <w:proofErr w:type="spellEnd"/>
      <w:r w:rsidRPr="00FD2E8C">
        <w:rPr>
          <w:rFonts w:ascii="GHEA Grapalat" w:hAnsi="GHEA Grapalat" w:cs="Sylfaen"/>
          <w:sz w:val="20"/>
          <w:lang w:val="af-ZA"/>
        </w:rPr>
        <w:t xml:space="preserve"> </w:t>
      </w:r>
      <w:r w:rsidRPr="00FD2E8C">
        <w:rPr>
          <w:rFonts w:ascii="GHEA Grapalat" w:hAnsi="GHEA Grapalat" w:cs="Sylfaen"/>
          <w:sz w:val="20"/>
        </w:rPr>
        <w:t>և</w:t>
      </w:r>
      <w:r w:rsidRPr="00FD2E8C">
        <w:rPr>
          <w:rFonts w:ascii="GHEA Grapalat" w:hAnsi="GHEA Grapalat" w:cs="Sylfaen"/>
          <w:sz w:val="20"/>
          <w:lang w:val="af-ZA"/>
        </w:rPr>
        <w:t xml:space="preserve"> </w:t>
      </w:r>
      <w:proofErr w:type="spellStart"/>
      <w:r w:rsidRPr="00FD2E8C">
        <w:rPr>
          <w:rFonts w:ascii="GHEA Grapalat" w:hAnsi="GHEA Grapalat" w:cs="Sylfaen"/>
          <w:sz w:val="20"/>
        </w:rPr>
        <w:t>գնահատման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նիստում</w:t>
      </w:r>
      <w:proofErr w:type="spellEnd"/>
      <w:r w:rsidRPr="00FD2E8C">
        <w:rPr>
          <w:rFonts w:ascii="GHEA Grapalat" w:hAnsi="GHEA Grapalat" w:cs="Sylfaen"/>
          <w:sz w:val="20"/>
        </w:rPr>
        <w:t>՝</w:t>
      </w:r>
    </w:p>
    <w:p w14:paraId="31FB6D9F"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1) </w:t>
      </w:r>
      <w:proofErr w:type="spellStart"/>
      <w:r w:rsidRPr="00FD2E8C">
        <w:rPr>
          <w:rFonts w:ascii="GHEA Grapalat" w:hAnsi="GHEA Grapalat" w:cs="Sylfaen"/>
          <w:sz w:val="20"/>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նախագահը</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նիստը</w:t>
      </w:r>
      <w:r w:rsidRPr="00FD2E8C">
        <w:rPr>
          <w:rFonts w:ascii="GHEA Grapalat" w:hAnsi="GHEA Grapalat" w:cs="Sylfaen"/>
          <w:sz w:val="20"/>
          <w:lang w:val="af-ZA"/>
        </w:rPr>
        <w:t xml:space="preserve"> </w:t>
      </w:r>
      <w:r w:rsidRPr="00FD2E8C">
        <w:rPr>
          <w:rFonts w:ascii="GHEA Grapalat" w:hAnsi="GHEA Grapalat" w:cs="Sylfaen"/>
          <w:sz w:val="20"/>
          <w:lang w:val="hy-AM"/>
        </w:rPr>
        <w:t>նախագահողը</w:t>
      </w:r>
      <w:r w:rsidRPr="00FD2E8C">
        <w:rPr>
          <w:rFonts w:ascii="GHEA Grapalat" w:hAnsi="GHEA Grapalat" w:cs="Sylfaen"/>
          <w:sz w:val="20"/>
          <w:lang w:val="af-ZA"/>
        </w:rPr>
        <w:t xml:space="preserve">) </w:t>
      </w:r>
      <w:r w:rsidRPr="00FD2E8C">
        <w:rPr>
          <w:rFonts w:ascii="GHEA Grapalat" w:hAnsi="GHEA Grapalat" w:cs="Sylfaen"/>
          <w:sz w:val="20"/>
          <w:lang w:val="hy-AM"/>
        </w:rPr>
        <w:t>նիստը</w:t>
      </w:r>
      <w:r w:rsidRPr="00FD2E8C">
        <w:rPr>
          <w:rFonts w:ascii="GHEA Grapalat" w:hAnsi="GHEA Grapalat" w:cs="Sylfaen"/>
          <w:sz w:val="20"/>
          <w:lang w:val="af-ZA"/>
        </w:rPr>
        <w:t xml:space="preserve"> </w:t>
      </w:r>
      <w:r w:rsidRPr="00FD2E8C">
        <w:rPr>
          <w:rFonts w:ascii="GHEA Grapalat" w:hAnsi="GHEA Grapalat" w:cs="Sylfaen"/>
          <w:sz w:val="20"/>
          <w:lang w:val="hy-AM"/>
        </w:rPr>
        <w:t>հայտարարում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բացված</w:t>
      </w:r>
      <w:r w:rsidRPr="00FD2E8C">
        <w:rPr>
          <w:rFonts w:ascii="GHEA Grapalat" w:hAnsi="GHEA Grapalat" w:cs="Sylfaen"/>
          <w:sz w:val="20"/>
          <w:lang w:val="af-ZA"/>
        </w:rPr>
        <w:t xml:space="preserve"> </w:t>
      </w:r>
      <w:r w:rsidRPr="00FD2E8C">
        <w:rPr>
          <w:rFonts w:ascii="GHEA Grapalat" w:hAnsi="GHEA Grapalat" w:cs="Sylfaen"/>
          <w:sz w:val="20"/>
          <w:lang w:val="hy-AM"/>
        </w:rPr>
        <w:t>և</w:t>
      </w:r>
      <w:r w:rsidRPr="00FD2E8C">
        <w:rPr>
          <w:rFonts w:ascii="GHEA Grapalat" w:hAnsi="GHEA Grapalat" w:cs="Sylfaen"/>
          <w:sz w:val="20"/>
          <w:lang w:val="af-ZA"/>
        </w:rPr>
        <w:t xml:space="preserve"> </w:t>
      </w:r>
      <w:r w:rsidRPr="00FD2E8C">
        <w:rPr>
          <w:rFonts w:ascii="GHEA Grapalat" w:hAnsi="GHEA Grapalat" w:cs="Sylfaen"/>
          <w:sz w:val="20"/>
          <w:lang w:val="hy-AM"/>
        </w:rPr>
        <w:t>հրապա</w:t>
      </w:r>
      <w:r w:rsidRPr="00FD2E8C">
        <w:rPr>
          <w:rFonts w:ascii="GHEA Grapalat" w:hAnsi="GHEA Grapalat" w:cs="Sylfaen"/>
          <w:sz w:val="20"/>
          <w:lang w:val="hy-AM"/>
        </w:rPr>
        <w:softHyphen/>
        <w:t>րակում է գնման հայտով սահմանված</w:t>
      </w:r>
      <w:r w:rsidRPr="00FD2E8C">
        <w:rPr>
          <w:rFonts w:ascii="GHEA Grapalat" w:hAnsi="GHEA Grapalat" w:cs="Sylfaen"/>
          <w:sz w:val="20"/>
          <w:lang w:val="af-ZA"/>
        </w:rPr>
        <w:t>`</w:t>
      </w:r>
      <w:r w:rsidRPr="00FD2E8C">
        <w:rPr>
          <w:rFonts w:ascii="GHEA Grapalat" w:hAnsi="GHEA Grapalat" w:cs="Sylfaen"/>
          <w:sz w:val="20"/>
          <w:lang w:val="hy-AM"/>
        </w:rPr>
        <w:t xml:space="preserve"> </w:t>
      </w:r>
      <w:proofErr w:type="spellStart"/>
      <w:r w:rsidRPr="00FD2E8C">
        <w:rPr>
          <w:rFonts w:ascii="GHEA Grapalat" w:hAnsi="GHEA Grapalat" w:cs="Sylfaen"/>
          <w:sz w:val="20"/>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ընթացակարգի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շրջանակում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գնվելիք</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ապրանքների</w:t>
      </w:r>
      <w:proofErr w:type="spellEnd"/>
      <w:r w:rsidRPr="00FD2E8C">
        <w:rPr>
          <w:rFonts w:ascii="GHEA Grapalat" w:hAnsi="GHEA Grapalat" w:cs="Sylfaen"/>
          <w:sz w:val="20"/>
          <w:lang w:val="hy-AM"/>
        </w:rPr>
        <w:t xml:space="preserve"> գնման</w:t>
      </w:r>
      <w:r w:rsidRPr="00FD2E8C">
        <w:rPr>
          <w:rFonts w:ascii="GHEA Grapalat" w:hAnsi="GHEA Grapalat" w:cs="Sylfaen"/>
          <w:sz w:val="20"/>
          <w:lang w:val="af-ZA"/>
        </w:rPr>
        <w:t xml:space="preserve"> </w:t>
      </w:r>
      <w:r w:rsidRPr="00FD2E8C">
        <w:rPr>
          <w:rFonts w:ascii="GHEA Grapalat" w:hAnsi="GHEA Grapalat" w:cs="Sylfaen"/>
          <w:sz w:val="20"/>
          <w:lang w:val="hy-AM"/>
        </w:rPr>
        <w:t>գինը՝</w:t>
      </w:r>
      <w:r w:rsidRPr="00FD2E8C">
        <w:rPr>
          <w:rFonts w:ascii="GHEA Grapalat" w:hAnsi="GHEA Grapalat" w:cs="Sylfaen"/>
          <w:sz w:val="20"/>
          <w:lang w:val="af-ZA"/>
        </w:rPr>
        <w:t xml:space="preserve"> </w:t>
      </w:r>
      <w:r w:rsidRPr="00FD2E8C">
        <w:rPr>
          <w:rFonts w:ascii="GHEA Grapalat" w:hAnsi="GHEA Grapalat" w:cs="Sylfaen"/>
          <w:sz w:val="20"/>
          <w:lang w:val="hy-AM"/>
        </w:rPr>
        <w:t>մեկ</w:t>
      </w:r>
      <w:r w:rsidRPr="00FD2E8C">
        <w:rPr>
          <w:rFonts w:ascii="GHEA Grapalat" w:hAnsi="GHEA Grapalat" w:cs="Sylfaen"/>
          <w:sz w:val="20"/>
          <w:lang w:val="af-ZA"/>
        </w:rPr>
        <w:t xml:space="preserve"> </w:t>
      </w:r>
      <w:r w:rsidRPr="00FD2E8C">
        <w:rPr>
          <w:rFonts w:ascii="GHEA Grapalat" w:hAnsi="GHEA Grapalat" w:cs="Sylfaen"/>
          <w:sz w:val="20"/>
          <w:lang w:val="hy-AM"/>
        </w:rPr>
        <w:t>թվով</w:t>
      </w:r>
      <w:r w:rsidRPr="00FD2E8C">
        <w:rPr>
          <w:rFonts w:ascii="GHEA Grapalat" w:hAnsi="GHEA Grapalat" w:cs="Sylfaen"/>
          <w:sz w:val="20"/>
          <w:lang w:val="af-ZA"/>
        </w:rPr>
        <w:t xml:space="preserve"> </w:t>
      </w:r>
      <w:r w:rsidRPr="00FD2E8C">
        <w:rPr>
          <w:rFonts w:ascii="GHEA Grapalat" w:hAnsi="GHEA Grapalat" w:cs="Sylfaen"/>
          <w:sz w:val="20"/>
          <w:lang w:val="hy-AM"/>
        </w:rPr>
        <w:t>արտահայտված</w:t>
      </w:r>
      <w:r w:rsidRPr="00FD2E8C">
        <w:rPr>
          <w:rFonts w:ascii="GHEA Grapalat" w:hAnsi="GHEA Grapalat" w:cs="Sylfaen"/>
          <w:sz w:val="20"/>
          <w:lang w:val="af-ZA"/>
        </w:rPr>
        <w:t xml:space="preserve">, </w:t>
      </w:r>
      <w:proofErr w:type="spellStart"/>
      <w:r w:rsidRPr="00FD2E8C">
        <w:rPr>
          <w:rFonts w:ascii="GHEA Grapalat" w:hAnsi="GHEA Grapalat" w:cs="Sylfaen"/>
          <w:sz w:val="20"/>
        </w:rPr>
        <w:t>ինչպես</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նաև</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D2E8C">
        <w:rPr>
          <w:rFonts w:ascii="GHEA Grapalat" w:hAnsi="GHEA Grapalat" w:cs="Sylfaen"/>
          <w:sz w:val="20"/>
          <w:lang w:val="af-ZA"/>
        </w:rPr>
        <w:t>.</w:t>
      </w:r>
    </w:p>
    <w:p w14:paraId="15A944F5" w14:textId="77777777" w:rsidR="00FD2E8C" w:rsidRPr="00FD2E8C" w:rsidRDefault="00FD2E8C" w:rsidP="00FD2E8C">
      <w:pPr>
        <w:ind w:firstLine="567"/>
        <w:jc w:val="both"/>
        <w:rPr>
          <w:rFonts w:ascii="GHEA Grapalat" w:hAnsi="GHEA Grapalat"/>
          <w:sz w:val="20"/>
          <w:szCs w:val="20"/>
          <w:lang w:val="hy-AM"/>
        </w:rPr>
      </w:pPr>
      <w:r w:rsidRPr="00FD2E8C">
        <w:rPr>
          <w:rFonts w:ascii="GHEA Grapalat" w:hAnsi="GHEA Grapalat"/>
          <w:sz w:val="20"/>
          <w:szCs w:val="20"/>
          <w:lang w:val="hy-AM"/>
        </w:rPr>
        <w:t xml:space="preserve">2) </w:t>
      </w:r>
      <w:r w:rsidRPr="00FD2E8C">
        <w:rPr>
          <w:rFonts w:ascii="GHEA Grapalat" w:hAnsi="GHEA Grapalat" w:cs="Sylfaen"/>
          <w:sz w:val="20"/>
          <w:szCs w:val="20"/>
          <w:lang w:val="hy-AM"/>
        </w:rPr>
        <w:t>սույն</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կետի</w:t>
      </w:r>
      <w:r w:rsidRPr="00FD2E8C">
        <w:rPr>
          <w:rFonts w:ascii="GHEA Grapalat" w:hAnsi="GHEA Grapalat"/>
          <w:sz w:val="20"/>
          <w:szCs w:val="20"/>
          <w:lang w:val="hy-AM"/>
        </w:rPr>
        <w:t xml:space="preserve"> 1-</w:t>
      </w:r>
      <w:r w:rsidRPr="00FD2E8C">
        <w:rPr>
          <w:rFonts w:ascii="GHEA Grapalat" w:hAnsi="GHEA Grapalat" w:cs="Sylfaen"/>
          <w:sz w:val="20"/>
          <w:szCs w:val="20"/>
          <w:lang w:val="hy-AM"/>
        </w:rPr>
        <w:t>ին</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ենթակետում</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նշված</w:t>
      </w:r>
      <w:r w:rsidRPr="00FD2E8C">
        <w:rPr>
          <w:rFonts w:ascii="GHEA Grapalat" w:hAnsi="GHEA Grapalat"/>
          <w:sz w:val="20"/>
          <w:szCs w:val="20"/>
          <w:lang w:val="hy-AM"/>
        </w:rPr>
        <w:t xml:space="preserve"> </w:t>
      </w:r>
      <w:r w:rsidRPr="00FD2E8C">
        <w:rPr>
          <w:rFonts w:ascii="GHEA Grapalat" w:hAnsi="GHEA Grapalat" w:cs="Sylfaen"/>
          <w:sz w:val="20"/>
          <w:szCs w:val="20"/>
          <w:lang w:val="hy-AM"/>
        </w:rPr>
        <w:t>փաստաթղթերը</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նախագահին</w:t>
      </w:r>
      <w:r w:rsidRPr="00FD2E8C">
        <w:rPr>
          <w:rFonts w:ascii="GHEA Grapalat" w:hAnsi="GHEA Grapalat"/>
          <w:sz w:val="20"/>
          <w:szCs w:val="20"/>
          <w:lang w:val="hy-AM"/>
        </w:rPr>
        <w:t xml:space="preserve"> (նիստը նախագահողին) </w:t>
      </w:r>
      <w:r w:rsidRPr="00FD2E8C">
        <w:rPr>
          <w:rFonts w:ascii="GHEA Grapalat" w:hAnsi="GHEA Grapalat" w:cs="Sylfaen"/>
          <w:sz w:val="20"/>
          <w:szCs w:val="20"/>
          <w:lang w:val="hy-AM"/>
        </w:rPr>
        <w:t>փոխանցվելուց</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հետո</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հանձնաժողովը</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գնահատում</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է</w:t>
      </w:r>
      <w:r w:rsidRPr="00FD2E8C">
        <w:rPr>
          <w:rFonts w:ascii="GHEA Grapalat" w:hAnsi="GHEA Grapalat"/>
          <w:sz w:val="20"/>
          <w:szCs w:val="20"/>
          <w:lang w:val="hy-AM"/>
        </w:rPr>
        <w:t>`</w:t>
      </w:r>
    </w:p>
    <w:p w14:paraId="19C71677" w14:textId="77777777" w:rsidR="00FD2E8C" w:rsidRPr="00FD2E8C" w:rsidRDefault="00FD2E8C" w:rsidP="00FD2E8C">
      <w:pPr>
        <w:ind w:firstLine="567"/>
        <w:jc w:val="both"/>
        <w:rPr>
          <w:rFonts w:ascii="GHEA Grapalat" w:hAnsi="GHEA Grapalat"/>
          <w:sz w:val="20"/>
          <w:szCs w:val="20"/>
          <w:lang w:val="hy-AM"/>
        </w:rPr>
      </w:pPr>
      <w:r w:rsidRPr="00FD2E8C">
        <w:rPr>
          <w:rFonts w:ascii="GHEA Grapalat" w:hAnsi="GHEA Grapalat" w:cs="Sylfaen"/>
          <w:sz w:val="20"/>
          <w:szCs w:val="20"/>
          <w:lang w:val="hy-AM"/>
        </w:rPr>
        <w:t>ա</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հայտեր</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պարունակող</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ծրարները</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կազմելու</w:t>
      </w:r>
      <w:r w:rsidRPr="00FD2E8C">
        <w:rPr>
          <w:rFonts w:ascii="GHEA Grapalat" w:hAnsi="GHEA Grapalat"/>
          <w:sz w:val="20"/>
          <w:szCs w:val="20"/>
          <w:lang w:val="hy-AM"/>
        </w:rPr>
        <w:t xml:space="preserve"> </w:t>
      </w:r>
      <w:r w:rsidRPr="00FD2E8C">
        <w:rPr>
          <w:rFonts w:ascii="GHEA Grapalat" w:hAnsi="GHEA Grapalat" w:cs="Sylfaen"/>
          <w:sz w:val="20"/>
          <w:szCs w:val="20"/>
          <w:lang w:val="hy-AM"/>
        </w:rPr>
        <w:t>և</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ներկայացնելու</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համապատասխանությունը</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սահմանված</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կարգին</w:t>
      </w:r>
      <w:r w:rsidRPr="00FD2E8C">
        <w:rPr>
          <w:rFonts w:ascii="GHEA Grapalat" w:hAnsi="GHEA Grapalat"/>
          <w:sz w:val="20"/>
          <w:szCs w:val="20"/>
          <w:lang w:val="hy-AM"/>
        </w:rPr>
        <w:t xml:space="preserve"> </w:t>
      </w:r>
      <w:r w:rsidRPr="00FD2E8C">
        <w:rPr>
          <w:rFonts w:ascii="GHEA Grapalat" w:hAnsi="GHEA Grapalat" w:cs="Sylfaen"/>
          <w:sz w:val="20"/>
          <w:szCs w:val="20"/>
          <w:lang w:val="hy-AM"/>
        </w:rPr>
        <w:t>և</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բացում</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համապատասխանող</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գնահատված</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հայտերը</w:t>
      </w:r>
      <w:r w:rsidRPr="00FD2E8C">
        <w:rPr>
          <w:rFonts w:ascii="GHEA Grapalat" w:hAnsi="GHEA Grapalat"/>
          <w:sz w:val="20"/>
          <w:szCs w:val="20"/>
          <w:lang w:val="hy-AM"/>
        </w:rPr>
        <w:t>,</w:t>
      </w:r>
    </w:p>
    <w:p w14:paraId="05B59432" w14:textId="77777777" w:rsidR="00FD2E8C" w:rsidRPr="00FD2E8C" w:rsidRDefault="00FD2E8C" w:rsidP="00FD2E8C">
      <w:pPr>
        <w:ind w:firstLine="567"/>
        <w:jc w:val="both"/>
        <w:rPr>
          <w:rFonts w:ascii="GHEA Grapalat" w:hAnsi="GHEA Grapalat"/>
          <w:sz w:val="20"/>
          <w:szCs w:val="20"/>
          <w:lang w:val="hy-AM"/>
        </w:rPr>
      </w:pPr>
      <w:r w:rsidRPr="00FD2E8C">
        <w:rPr>
          <w:rFonts w:ascii="GHEA Grapalat" w:hAnsi="GHEA Grapalat" w:cs="Sylfaen"/>
          <w:sz w:val="20"/>
          <w:szCs w:val="20"/>
          <w:lang w:val="hy-AM"/>
        </w:rPr>
        <w:t>բ</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բացված</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յուրաքանչյուր</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ծրարում</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պահանջվող</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նախատեսված</w:t>
      </w:r>
      <w:r w:rsidRPr="00FD2E8C">
        <w:rPr>
          <w:rFonts w:ascii="GHEA Grapalat" w:hAnsi="GHEA Grapalat"/>
          <w:sz w:val="20"/>
          <w:szCs w:val="20"/>
          <w:lang w:val="hy-AM"/>
        </w:rPr>
        <w:t xml:space="preserve">) </w:t>
      </w:r>
      <w:r w:rsidRPr="00FD2E8C">
        <w:rPr>
          <w:rFonts w:ascii="GHEA Grapalat" w:hAnsi="GHEA Grapalat" w:cs="Sylfaen"/>
          <w:sz w:val="20"/>
          <w:szCs w:val="20"/>
          <w:lang w:val="hy-AM"/>
        </w:rPr>
        <w:t>փաստաթղթերի</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առկայությունը</w:t>
      </w:r>
      <w:r w:rsidRPr="00FD2E8C">
        <w:rPr>
          <w:rFonts w:ascii="GHEA Grapalat" w:hAnsi="GHEA Grapalat"/>
          <w:sz w:val="20"/>
          <w:szCs w:val="20"/>
          <w:lang w:val="hy-AM"/>
        </w:rPr>
        <w:t xml:space="preserve"> </w:t>
      </w:r>
      <w:r w:rsidRPr="00FD2E8C">
        <w:rPr>
          <w:rFonts w:ascii="GHEA Grapalat" w:hAnsi="GHEA Grapalat" w:cs="Sylfaen"/>
          <w:sz w:val="20"/>
          <w:szCs w:val="20"/>
          <w:lang w:val="hy-AM"/>
        </w:rPr>
        <w:t>և</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դրանց</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կազմման</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համապատասխանությունը</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հրավերով</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սահմանված</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վավերապայմաններին</w:t>
      </w:r>
      <w:r w:rsidRPr="00FD2E8C">
        <w:rPr>
          <w:rFonts w:ascii="GHEA Grapalat" w:hAnsi="GHEA Grapalat"/>
          <w:sz w:val="20"/>
          <w:szCs w:val="20"/>
          <w:lang w:val="hy-AM"/>
        </w:rPr>
        <w:t>.</w:t>
      </w:r>
    </w:p>
    <w:p w14:paraId="22030826"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sz w:val="20"/>
          <w:szCs w:val="20"/>
          <w:lang w:val="hy-AM"/>
        </w:rPr>
        <w:t xml:space="preserve">3) </w:t>
      </w:r>
      <w:r w:rsidRPr="00FD2E8C">
        <w:rPr>
          <w:rFonts w:ascii="GHEA Grapalat" w:hAnsi="GHEA Grapalat" w:cs="Sylfaen"/>
          <w:sz w:val="20"/>
          <w:szCs w:val="20"/>
          <w:lang w:val="hy-AM"/>
        </w:rPr>
        <w:t>հանձնաժողովի</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նախագահը</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հայտարարում</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է</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հայտեր</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ներկայացրած</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մասնակիցների</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գնային</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առաջարկները՝</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մեկ</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թվով</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արտահայտված,</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հիմք</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ընդունելով</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տառերով</w:t>
      </w:r>
      <w:r w:rsidRPr="00FD2E8C">
        <w:rPr>
          <w:rFonts w:ascii="GHEA Grapalat" w:hAnsi="GHEA Grapalat"/>
          <w:sz w:val="20"/>
          <w:szCs w:val="20"/>
          <w:lang w:val="hy-AM"/>
        </w:rPr>
        <w:t xml:space="preserve"> </w:t>
      </w:r>
      <w:r w:rsidRPr="00FD2E8C">
        <w:rPr>
          <w:rFonts w:ascii="GHEA Grapalat" w:hAnsi="GHEA Grapalat" w:cs="Sylfaen"/>
          <w:sz w:val="20"/>
          <w:szCs w:val="20"/>
          <w:lang w:val="hy-AM"/>
        </w:rPr>
        <w:t>գրվածը:</w:t>
      </w:r>
    </w:p>
    <w:p w14:paraId="695C664E"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8.2 </w:t>
      </w:r>
      <w:r w:rsidRPr="00FD2E8C">
        <w:rPr>
          <w:rFonts w:ascii="GHEA Grapalat" w:hAnsi="GHEA Grapalat" w:cs="Sylfaen"/>
          <w:sz w:val="20"/>
          <w:lang w:val="hy-AM"/>
        </w:rPr>
        <w:t>Հայտերը</w:t>
      </w:r>
      <w:r w:rsidRPr="00FD2E8C">
        <w:rPr>
          <w:rFonts w:ascii="GHEA Grapalat" w:hAnsi="GHEA Grapalat" w:cs="Sylfaen"/>
          <w:sz w:val="20"/>
          <w:lang w:val="af-ZA"/>
        </w:rPr>
        <w:t xml:space="preserve"> </w:t>
      </w:r>
      <w:r w:rsidRPr="00FD2E8C">
        <w:rPr>
          <w:rFonts w:ascii="GHEA Grapalat" w:hAnsi="GHEA Grapalat" w:cs="Sylfaen"/>
          <w:sz w:val="20"/>
          <w:lang w:val="hy-AM"/>
        </w:rPr>
        <w:t>գնահատվում</w:t>
      </w:r>
      <w:r w:rsidRPr="00FD2E8C">
        <w:rPr>
          <w:rFonts w:ascii="GHEA Grapalat" w:hAnsi="GHEA Grapalat" w:cs="Sylfaen"/>
          <w:sz w:val="20"/>
          <w:lang w:val="af-ZA"/>
        </w:rPr>
        <w:t xml:space="preserve"> </w:t>
      </w:r>
      <w:r w:rsidRPr="00FD2E8C">
        <w:rPr>
          <w:rFonts w:ascii="GHEA Grapalat" w:hAnsi="GHEA Grapalat" w:cs="Sylfaen"/>
          <w:sz w:val="20"/>
          <w:lang w:val="hy-AM"/>
        </w:rPr>
        <w:t>են</w:t>
      </w:r>
      <w:r w:rsidRPr="00FD2E8C">
        <w:rPr>
          <w:rFonts w:ascii="GHEA Grapalat" w:hAnsi="GHEA Grapalat" w:cs="Sylfaen"/>
          <w:sz w:val="20"/>
          <w:lang w:val="af-ZA"/>
        </w:rPr>
        <w:t xml:space="preserve"> </w:t>
      </w:r>
      <w:r w:rsidRPr="00FD2E8C">
        <w:rPr>
          <w:rFonts w:ascii="GHEA Grapalat" w:hAnsi="GHEA Grapalat" w:cs="Sylfaen"/>
          <w:sz w:val="20"/>
          <w:lang w:val="hy-AM"/>
        </w:rPr>
        <w:t>սույն</w:t>
      </w:r>
      <w:r w:rsidRPr="00FD2E8C">
        <w:rPr>
          <w:rFonts w:ascii="GHEA Grapalat" w:hAnsi="GHEA Grapalat" w:cs="Sylfaen"/>
          <w:sz w:val="20"/>
          <w:lang w:val="af-ZA"/>
        </w:rPr>
        <w:t xml:space="preserve"> </w:t>
      </w:r>
      <w:r w:rsidRPr="00FD2E8C">
        <w:rPr>
          <w:rFonts w:ascii="GHEA Grapalat" w:hAnsi="GHEA Grapalat" w:cs="Sylfaen"/>
          <w:sz w:val="20"/>
          <w:lang w:val="hy-AM"/>
        </w:rPr>
        <w:t>հրավերով</w:t>
      </w:r>
      <w:r w:rsidRPr="00FD2E8C">
        <w:rPr>
          <w:rFonts w:ascii="GHEA Grapalat" w:hAnsi="GHEA Grapalat" w:cs="Sylfaen"/>
          <w:sz w:val="20"/>
          <w:lang w:val="af-ZA"/>
        </w:rPr>
        <w:t xml:space="preserve"> </w:t>
      </w:r>
      <w:r w:rsidRPr="00FD2E8C">
        <w:rPr>
          <w:rFonts w:ascii="GHEA Grapalat" w:hAnsi="GHEA Grapalat" w:cs="Sylfaen"/>
          <w:sz w:val="20"/>
          <w:lang w:val="hy-AM"/>
        </w:rPr>
        <w:t>սահմանված</w:t>
      </w:r>
      <w:r w:rsidRPr="00FD2E8C">
        <w:rPr>
          <w:rFonts w:ascii="GHEA Grapalat" w:hAnsi="GHEA Grapalat" w:cs="Sylfaen"/>
          <w:sz w:val="20"/>
          <w:lang w:val="af-ZA"/>
        </w:rPr>
        <w:t xml:space="preserve"> </w:t>
      </w:r>
      <w:r w:rsidRPr="00FD2E8C">
        <w:rPr>
          <w:rFonts w:ascii="GHEA Grapalat" w:hAnsi="GHEA Grapalat" w:cs="Sylfaen"/>
          <w:sz w:val="20"/>
          <w:lang w:val="hy-AM"/>
        </w:rPr>
        <w:t>կարգով</w:t>
      </w:r>
      <w:r w:rsidRPr="00FD2E8C">
        <w:rPr>
          <w:rFonts w:ascii="GHEA Grapalat" w:hAnsi="GHEA Grapalat" w:cs="Sylfaen"/>
          <w:sz w:val="20"/>
          <w:lang w:val="af-ZA"/>
        </w:rPr>
        <w:t xml:space="preserve">: </w:t>
      </w:r>
    </w:p>
    <w:p w14:paraId="18CDA9A3" w14:textId="77777777" w:rsidR="00FD2E8C" w:rsidRPr="00FD2E8C" w:rsidRDefault="00FD2E8C" w:rsidP="00FD2E8C">
      <w:pPr>
        <w:ind w:firstLine="567"/>
        <w:jc w:val="both"/>
        <w:rPr>
          <w:rFonts w:ascii="GHEA Grapalat" w:hAnsi="GHEA Grapalat" w:cs="Sylfaen"/>
          <w:sz w:val="20"/>
          <w:lang w:val="af-ZA"/>
        </w:rPr>
      </w:pPr>
      <w:proofErr w:type="spellStart"/>
      <w:r w:rsidRPr="00FD2E8C">
        <w:rPr>
          <w:rFonts w:ascii="GHEA Grapalat" w:hAnsi="GHEA Grapalat" w:cs="Sylfaen"/>
          <w:sz w:val="20"/>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ընթացակարգի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չափաբաժինների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քանակը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յոթանասունհինգը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չգերազանցելու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հայտերի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գնահատումն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իրականացվում</w:t>
      </w:r>
      <w:proofErr w:type="spellEnd"/>
      <w:r w:rsidRPr="00FD2E8C">
        <w:rPr>
          <w:rFonts w:ascii="GHEA Grapalat" w:hAnsi="GHEA Grapalat" w:cs="Sylfaen"/>
          <w:sz w:val="20"/>
          <w:lang w:val="af-ZA"/>
        </w:rPr>
        <w:t xml:space="preserve"> </w:t>
      </w:r>
      <w:r w:rsidRPr="00FD2E8C">
        <w:rPr>
          <w:rFonts w:ascii="GHEA Grapalat" w:hAnsi="GHEA Grapalat" w:cs="Sylfaen"/>
          <w:sz w:val="20"/>
        </w:rPr>
        <w:t>է</w:t>
      </w:r>
      <w:r w:rsidRPr="00FD2E8C">
        <w:rPr>
          <w:rFonts w:ascii="GHEA Grapalat" w:hAnsi="GHEA Grapalat" w:cs="Sylfaen"/>
          <w:sz w:val="20"/>
          <w:lang w:val="af-ZA"/>
        </w:rPr>
        <w:t xml:space="preserve"> </w:t>
      </w:r>
      <w:proofErr w:type="spellStart"/>
      <w:r w:rsidRPr="00FD2E8C">
        <w:rPr>
          <w:rFonts w:ascii="GHEA Grapalat" w:hAnsi="GHEA Grapalat" w:cs="Sylfaen"/>
          <w:sz w:val="20"/>
        </w:rPr>
        <w:t>դրանց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ներկայացման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վերջնաժամկետը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լրանալու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օրվանից</w:t>
      </w:r>
      <w:proofErr w:type="spellEnd"/>
      <w:r w:rsidRPr="00FD2E8C">
        <w:rPr>
          <w:rFonts w:ascii="GHEA Grapalat" w:hAnsi="GHEA Grapalat" w:cs="Sylfaen"/>
          <w:sz w:val="20"/>
          <w:lang w:val="af-ZA"/>
        </w:rPr>
        <w:t xml:space="preserve"> </w:t>
      </w:r>
      <w:proofErr w:type="spellStart"/>
      <w:proofErr w:type="gramStart"/>
      <w:r w:rsidRPr="00FD2E8C">
        <w:rPr>
          <w:rFonts w:ascii="GHEA Grapalat" w:hAnsi="GHEA Grapalat" w:cs="Sylfaen"/>
          <w:sz w:val="20"/>
        </w:rPr>
        <w:t>հաշված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տաս</w:t>
      </w:r>
      <w:proofErr w:type="spellEnd"/>
      <w:r w:rsidRPr="00FD2E8C">
        <w:rPr>
          <w:rFonts w:ascii="GHEA Grapalat" w:hAnsi="GHEA Grapalat" w:cs="Sylfaen"/>
          <w:sz w:val="20"/>
          <w:lang w:val="hy-AM"/>
        </w:rPr>
        <w:t>նհինգ</w:t>
      </w:r>
      <w:proofErr w:type="gramEnd"/>
      <w:r w:rsidRPr="00FD2E8C">
        <w:rPr>
          <w:rFonts w:ascii="GHEA Grapalat" w:hAnsi="GHEA Grapalat" w:cs="Sylfaen"/>
          <w:sz w:val="20"/>
          <w:lang w:val="af-ZA"/>
        </w:rPr>
        <w:t xml:space="preserve">, </w:t>
      </w:r>
      <w:proofErr w:type="spellStart"/>
      <w:r w:rsidRPr="00FD2E8C">
        <w:rPr>
          <w:rFonts w:ascii="GHEA Grapalat" w:hAnsi="GHEA Grapalat" w:cs="Sylfaen"/>
          <w:sz w:val="20"/>
        </w:rPr>
        <w:t>իսկ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գերազանցելու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դեպքում</w:t>
      </w:r>
      <w:proofErr w:type="spellEnd"/>
      <w:r w:rsidRPr="00FD2E8C">
        <w:rPr>
          <w:rFonts w:ascii="GHEA Grapalat" w:hAnsi="GHEA Grapalat" w:cs="Sylfaen"/>
          <w:sz w:val="20"/>
        </w:rPr>
        <w:t>՝</w:t>
      </w:r>
      <w:r w:rsidRPr="00FD2E8C">
        <w:rPr>
          <w:rFonts w:ascii="GHEA Grapalat" w:hAnsi="GHEA Grapalat" w:cs="Sylfaen"/>
          <w:sz w:val="20"/>
          <w:lang w:val="af-ZA"/>
        </w:rPr>
        <w:t xml:space="preserve"> </w:t>
      </w:r>
      <w:r w:rsidRPr="00FD2E8C">
        <w:rPr>
          <w:rFonts w:ascii="GHEA Grapalat" w:hAnsi="GHEA Grapalat" w:cs="Sylfaen"/>
          <w:sz w:val="20"/>
          <w:lang w:val="hy-AM"/>
        </w:rPr>
        <w:t>քսան</w:t>
      </w:r>
      <w:r w:rsidRPr="00FD2E8C">
        <w:rPr>
          <w:rFonts w:ascii="GHEA Grapalat" w:hAnsi="GHEA Grapalat" w:cs="Sylfaen"/>
          <w:sz w:val="20"/>
          <w:lang w:val="af-ZA"/>
        </w:rPr>
        <w:t xml:space="preserve"> </w:t>
      </w:r>
      <w:proofErr w:type="spellStart"/>
      <w:r w:rsidRPr="00FD2E8C">
        <w:rPr>
          <w:rFonts w:ascii="GHEA Grapalat" w:hAnsi="GHEA Grapalat" w:cs="Sylfaen"/>
          <w:sz w:val="20"/>
        </w:rPr>
        <w:t>աշխատանքային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ընթացքում</w:t>
      </w:r>
      <w:proofErr w:type="spellEnd"/>
      <w:r w:rsidRPr="00FD2E8C">
        <w:rPr>
          <w:rFonts w:ascii="GHEA Grapalat" w:hAnsi="GHEA Grapalat" w:cs="Sylfaen"/>
          <w:sz w:val="20"/>
          <w:lang w:val="af-ZA"/>
        </w:rPr>
        <w:t xml:space="preserve">: </w:t>
      </w:r>
    </w:p>
    <w:p w14:paraId="24F189E3" w14:textId="77777777" w:rsidR="00FD2E8C" w:rsidRPr="00FD2E8C" w:rsidRDefault="00FD2E8C" w:rsidP="00FD2E8C">
      <w:pPr>
        <w:ind w:firstLine="567"/>
        <w:jc w:val="both"/>
        <w:rPr>
          <w:rFonts w:ascii="GHEA Grapalat" w:hAnsi="GHEA Grapalat" w:cs="Sylfaen"/>
          <w:sz w:val="20"/>
          <w:lang w:val="af-ZA"/>
        </w:rPr>
      </w:pPr>
      <w:proofErr w:type="spellStart"/>
      <w:r w:rsidRPr="00FD2E8C">
        <w:rPr>
          <w:rFonts w:ascii="GHEA Grapalat" w:hAnsi="GHEA Grapalat" w:cs="Sylfaen"/>
          <w:sz w:val="20"/>
        </w:rPr>
        <w:t>Բավարար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գնահատվում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հրավերով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նախատեսված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պայմաններին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համապատասխանող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հայտերը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հակառակ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հայտերը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գնահատվում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անբավարար</w:t>
      </w:r>
      <w:proofErr w:type="spellEnd"/>
      <w:r w:rsidRPr="00FD2E8C">
        <w:rPr>
          <w:rFonts w:ascii="GHEA Grapalat" w:hAnsi="GHEA Grapalat" w:cs="Sylfaen"/>
          <w:sz w:val="20"/>
          <w:lang w:val="af-ZA"/>
        </w:rPr>
        <w:t xml:space="preserve"> </w:t>
      </w:r>
      <w:r w:rsidRPr="00FD2E8C">
        <w:rPr>
          <w:rFonts w:ascii="GHEA Grapalat" w:hAnsi="GHEA Grapalat" w:cs="Sylfaen"/>
          <w:sz w:val="20"/>
        </w:rPr>
        <w:t>և</w:t>
      </w:r>
      <w:r w:rsidRPr="00FD2E8C">
        <w:rPr>
          <w:rFonts w:ascii="GHEA Grapalat" w:hAnsi="GHEA Grapalat" w:cs="Sylfaen"/>
          <w:sz w:val="20"/>
          <w:lang w:val="af-ZA"/>
        </w:rPr>
        <w:t xml:space="preserve"> </w:t>
      </w:r>
      <w:proofErr w:type="spellStart"/>
      <w:r w:rsidRPr="00FD2E8C">
        <w:rPr>
          <w:rFonts w:ascii="GHEA Grapalat" w:hAnsi="GHEA Grapalat" w:cs="Sylfaen"/>
          <w:sz w:val="20"/>
        </w:rPr>
        <w:t>մերժվում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Ընդ</w:t>
      </w:r>
      <w:proofErr w:type="spellEnd"/>
      <w:r w:rsidRPr="00FD2E8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FD2E8C">
        <w:rPr>
          <w:rFonts w:ascii="GHEA Grapalat" w:hAnsi="GHEA Grapalat" w:cs="Sylfaen"/>
          <w:sz w:val="20"/>
        </w:rPr>
        <w:t>որոնցում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բացակայում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են</w:t>
      </w:r>
      <w:r w:rsidRPr="00FD2E8C">
        <w:rPr>
          <w:rFonts w:ascii="GHEA Grapalat" w:hAnsi="GHEA Grapalat" w:cs="Sylfaen"/>
          <w:sz w:val="20"/>
          <w:lang w:val="af-ZA"/>
        </w:rPr>
        <w:t xml:space="preserve"> </w:t>
      </w:r>
      <w:proofErr w:type="spellStart"/>
      <w:r w:rsidRPr="00FD2E8C">
        <w:rPr>
          <w:rFonts w:ascii="GHEA Grapalat" w:hAnsi="GHEA Grapalat" w:cs="Sylfaen"/>
          <w:sz w:val="20"/>
        </w:rPr>
        <w:t>գնային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առաջարկները</w:t>
      </w:r>
      <w:proofErr w:type="spellEnd"/>
      <w:r w:rsidRPr="00FD2E8C">
        <w:rPr>
          <w:rFonts w:ascii="GHEA Grapalat" w:hAnsi="GHEA Grapalat" w:cs="Sylfaen"/>
          <w:sz w:val="20"/>
          <w:lang w:val="hy-AM"/>
        </w:rPr>
        <w:t xml:space="preserve"> և/կամ հայտի ապահովումը</w:t>
      </w:r>
      <w:r w:rsidRPr="00FD2E8C">
        <w:rPr>
          <w:rFonts w:ascii="GHEA Grapalat" w:hAnsi="GHEA Grapalat" w:cs="Sylfaen"/>
          <w:sz w:val="20"/>
          <w:lang w:val="af-ZA"/>
        </w:rPr>
        <w:t xml:space="preserve"> </w:t>
      </w:r>
      <w:proofErr w:type="spellStart"/>
      <w:r w:rsidRPr="00FD2E8C">
        <w:rPr>
          <w:rFonts w:ascii="GHEA Grapalat" w:hAnsi="GHEA Grapalat" w:cs="Sylfaen"/>
          <w:sz w:val="20"/>
        </w:rPr>
        <w:t>կամ</w:t>
      </w:r>
      <w:proofErr w:type="spellEnd"/>
      <w:r w:rsidRPr="00FD2E8C">
        <w:rPr>
          <w:rFonts w:ascii="GHEA Grapalat" w:hAnsi="GHEA Grapalat" w:cs="Sylfaen"/>
          <w:sz w:val="20"/>
          <w:lang w:val="af-ZA"/>
        </w:rPr>
        <w:t xml:space="preserve"> դրանք </w:t>
      </w:r>
      <w:proofErr w:type="spellStart"/>
      <w:r w:rsidRPr="00FD2E8C">
        <w:rPr>
          <w:rFonts w:ascii="GHEA Grapalat" w:hAnsi="GHEA Grapalat" w:cs="Sylfaen"/>
          <w:sz w:val="20"/>
        </w:rPr>
        <w:t>ներկայացված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հրավերի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պահանջներին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անհամապատասխան</w:t>
      </w:r>
      <w:proofErr w:type="spellEnd"/>
      <w:r w:rsidRPr="00FD2E8C">
        <w:rPr>
          <w:rFonts w:ascii="GHEA Grapalat" w:hAnsi="GHEA Grapalat" w:cs="Sylfaen"/>
          <w:sz w:val="20"/>
          <w:lang w:val="af-ZA"/>
        </w:rPr>
        <w:t>:</w:t>
      </w:r>
    </w:p>
    <w:p w14:paraId="6143A1BB"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af-ZA"/>
        </w:rPr>
        <w:lastRenderedPageBreak/>
        <w:t xml:space="preserve">8.3 </w:t>
      </w:r>
      <w:r w:rsidRPr="00FD2E8C">
        <w:rPr>
          <w:rFonts w:ascii="GHEA Grapalat" w:hAnsi="GHEA Grapalat" w:cs="Sylfaen"/>
          <w:sz w:val="20"/>
          <w:lang w:val="hy-AM"/>
        </w:rPr>
        <w:t>Ընտրված</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բավարար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գնահատված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թվից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նվազագույն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r w:rsidRPr="00FD2E8C">
        <w:rPr>
          <w:rFonts w:ascii="GHEA Grapalat" w:hAnsi="GHEA Grapalat" w:cs="Sylfaen"/>
          <w:sz w:val="20"/>
        </w:rPr>
        <w:t>մ</w:t>
      </w:r>
      <w:proofErr w:type="spellStart"/>
      <w:r w:rsidRPr="00FD2E8C">
        <w:rPr>
          <w:rFonts w:ascii="GHEA Grapalat" w:hAnsi="GHEA Grapalat" w:cs="Sylfaen"/>
          <w:sz w:val="20"/>
          <w:lang w:val="ru-RU"/>
        </w:rPr>
        <w:t>ասնակցին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նախապատվություն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սկզբունքով</w:t>
      </w:r>
      <w:proofErr w:type="spellEnd"/>
      <w:r w:rsidRPr="00FD2E8C">
        <w:rPr>
          <w:rFonts w:ascii="GHEA Grapalat" w:hAnsi="GHEA Grapalat" w:cs="Sylfaen"/>
          <w:sz w:val="20"/>
          <w:lang w:val="ru-RU"/>
        </w:rPr>
        <w:t>։</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կողմից</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ընտրված</w:t>
      </w:r>
      <w:r w:rsidRPr="00FD2E8C">
        <w:rPr>
          <w:rFonts w:ascii="GHEA Grapalat" w:hAnsi="GHEA Grapalat" w:cs="Sylfaen"/>
          <w:sz w:val="20"/>
          <w:lang w:val="af-ZA"/>
        </w:rPr>
        <w:t xml:space="preserve"> </w:t>
      </w:r>
      <w:r w:rsidRPr="00FD2E8C">
        <w:rPr>
          <w:rFonts w:ascii="GHEA Grapalat" w:hAnsi="GHEA Grapalat" w:cs="Sylfaen"/>
          <w:sz w:val="20"/>
        </w:rPr>
        <w:t>և</w:t>
      </w:r>
      <w:r w:rsidRPr="00FD2E8C">
        <w:rPr>
          <w:rFonts w:ascii="GHEA Grapalat" w:hAnsi="GHEA Grapalat" w:cs="Sylfaen"/>
          <w:sz w:val="20"/>
          <w:lang w:val="af-ZA"/>
        </w:rPr>
        <w:t xml:space="preserve"> </w:t>
      </w:r>
      <w:r w:rsidRPr="00FD2E8C">
        <w:rPr>
          <w:rFonts w:ascii="GHEA Grapalat" w:hAnsi="GHEA Grapalat" w:cs="Sylfaen"/>
          <w:sz w:val="20"/>
          <w:lang w:val="hy-AM"/>
        </w:rPr>
        <w:t>այդպիսին չճանաչված</w:t>
      </w:r>
      <w:proofErr w:type="spellStart"/>
      <w:r w:rsidRPr="00FD2E8C">
        <w:rPr>
          <w:rFonts w:ascii="GHEA Grapalat" w:hAnsi="GHEA Grapalat" w:cs="Sylfaen"/>
          <w:sz w:val="20"/>
          <w:lang w:val="ru-RU"/>
        </w:rPr>
        <w:t>մասնակիցներին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որոշելիս</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առաջարկների</w:t>
      </w:r>
      <w:proofErr w:type="spellEnd"/>
      <w:r w:rsidRPr="00FD2E8C">
        <w:rPr>
          <w:rFonts w:ascii="GHEA Grapalat" w:hAnsi="GHEA Grapalat" w:cs="Sylfaen"/>
          <w:sz w:val="20"/>
          <w:lang w:val="af-ZA"/>
        </w:rPr>
        <w:t xml:space="preserve"> գնահատումը և </w:t>
      </w:r>
      <w:proofErr w:type="spellStart"/>
      <w:r w:rsidRPr="00FD2E8C">
        <w:rPr>
          <w:rFonts w:ascii="GHEA Grapalat" w:hAnsi="GHEA Grapalat" w:cs="Sylfaen"/>
          <w:sz w:val="20"/>
          <w:lang w:val="ru-RU"/>
        </w:rPr>
        <w:t>համեմատումն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իրականացվում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առանց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1-ին </w:t>
      </w:r>
      <w:proofErr w:type="spellStart"/>
      <w:r w:rsidRPr="00FD2E8C">
        <w:rPr>
          <w:rFonts w:ascii="GHEA Grapalat" w:hAnsi="GHEA Grapalat" w:cs="Sylfaen"/>
          <w:sz w:val="20"/>
          <w:lang w:val="ru-RU"/>
        </w:rPr>
        <w:t>մասի</w:t>
      </w:r>
      <w:proofErr w:type="spellEnd"/>
      <w:r w:rsidRPr="00FD2E8C">
        <w:rPr>
          <w:rFonts w:ascii="GHEA Grapalat" w:hAnsi="GHEA Grapalat" w:cs="Sylfaen"/>
          <w:sz w:val="20"/>
          <w:lang w:val="af-ZA"/>
        </w:rPr>
        <w:t xml:space="preserve"> 5.2-րդ </w:t>
      </w:r>
      <w:proofErr w:type="spellStart"/>
      <w:r w:rsidRPr="00FD2E8C">
        <w:rPr>
          <w:rFonts w:ascii="GHEA Grapalat" w:hAnsi="GHEA Grapalat" w:cs="Sylfaen"/>
          <w:sz w:val="20"/>
          <w:lang w:val="ru-RU"/>
        </w:rPr>
        <w:t>կետում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նշված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հարկի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գումարի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հաշվարկման</w:t>
      </w:r>
      <w:proofErr w:type="spellEnd"/>
      <w:r w:rsidRPr="00FD2E8C">
        <w:rPr>
          <w:rFonts w:ascii="GHEA Grapalat" w:hAnsi="GHEA Grapalat" w:cs="Sylfaen"/>
          <w:sz w:val="20"/>
          <w:szCs w:val="20"/>
          <w:lang w:val="hy-AM"/>
        </w:rPr>
        <w:t>:</w:t>
      </w:r>
    </w:p>
    <w:p w14:paraId="7AA05BB8"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8.4 </w:t>
      </w:r>
      <w:r w:rsidRPr="00FD2E8C">
        <w:rPr>
          <w:rFonts w:ascii="GHEA Grapalat" w:hAnsi="GHEA Grapalat" w:cs="Sylfaen"/>
          <w:sz w:val="20"/>
          <w:lang w:val="hy-AM"/>
        </w:rPr>
        <w:t>Եթե</w:t>
      </w:r>
      <w:r w:rsidRPr="00FD2E8C">
        <w:rPr>
          <w:rFonts w:ascii="GHEA Grapalat" w:hAnsi="GHEA Grapalat" w:cs="Sylfaen"/>
          <w:sz w:val="20"/>
          <w:lang w:val="af-ZA"/>
        </w:rPr>
        <w:t xml:space="preserve"> </w:t>
      </w:r>
      <w:r w:rsidRPr="00FD2E8C">
        <w:rPr>
          <w:rFonts w:ascii="GHEA Grapalat" w:hAnsi="GHEA Grapalat" w:cs="Sylfaen"/>
          <w:sz w:val="20"/>
          <w:lang w:val="hy-AM"/>
        </w:rPr>
        <w:t>հայտում</w:t>
      </w:r>
      <w:r w:rsidRPr="00FD2E8C">
        <w:rPr>
          <w:rFonts w:ascii="GHEA Grapalat" w:hAnsi="GHEA Grapalat" w:cs="Sylfaen"/>
          <w:sz w:val="20"/>
          <w:lang w:val="af-ZA"/>
        </w:rPr>
        <w:t xml:space="preserve"> </w:t>
      </w:r>
      <w:r w:rsidRPr="00FD2E8C">
        <w:rPr>
          <w:rFonts w:ascii="GHEA Grapalat" w:hAnsi="GHEA Grapalat" w:cs="Sylfaen"/>
          <w:sz w:val="20"/>
          <w:lang w:val="hy-AM"/>
        </w:rPr>
        <w:t>անհամապատասխանություն</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տեղ</w:t>
      </w:r>
      <w:r w:rsidRPr="00FD2E8C">
        <w:rPr>
          <w:rFonts w:ascii="GHEA Grapalat" w:hAnsi="GHEA Grapalat" w:cs="Sylfaen"/>
          <w:sz w:val="20"/>
          <w:lang w:val="af-ZA"/>
        </w:rPr>
        <w:t xml:space="preserve"> </w:t>
      </w:r>
      <w:r w:rsidRPr="00FD2E8C">
        <w:rPr>
          <w:rFonts w:ascii="GHEA Grapalat" w:hAnsi="GHEA Grapalat" w:cs="Sylfaen"/>
          <w:sz w:val="20"/>
          <w:lang w:val="hy-AM"/>
        </w:rPr>
        <w:t>գտել</w:t>
      </w:r>
      <w:r w:rsidRPr="00FD2E8C">
        <w:rPr>
          <w:rFonts w:ascii="GHEA Grapalat" w:hAnsi="GHEA Grapalat" w:cs="Sylfaen"/>
          <w:sz w:val="20"/>
          <w:lang w:val="af-ZA"/>
        </w:rPr>
        <w:t xml:space="preserve"> </w:t>
      </w:r>
      <w:r w:rsidRPr="00FD2E8C">
        <w:rPr>
          <w:rFonts w:ascii="GHEA Grapalat" w:hAnsi="GHEA Grapalat" w:cs="Sylfaen"/>
          <w:sz w:val="20"/>
          <w:lang w:val="hy-AM"/>
        </w:rPr>
        <w:t>տառերով</w:t>
      </w:r>
      <w:r w:rsidRPr="00FD2E8C">
        <w:rPr>
          <w:rFonts w:ascii="GHEA Grapalat" w:hAnsi="GHEA Grapalat" w:cs="Sylfaen"/>
          <w:sz w:val="20"/>
          <w:lang w:val="af-ZA"/>
        </w:rPr>
        <w:t xml:space="preserve"> </w:t>
      </w:r>
      <w:r w:rsidRPr="00FD2E8C">
        <w:rPr>
          <w:rFonts w:ascii="GHEA Grapalat" w:hAnsi="GHEA Grapalat" w:cs="Sylfaen"/>
          <w:sz w:val="20"/>
          <w:lang w:val="hy-AM"/>
        </w:rPr>
        <w:t>և</w:t>
      </w:r>
      <w:r w:rsidRPr="00FD2E8C">
        <w:rPr>
          <w:rFonts w:ascii="GHEA Grapalat" w:hAnsi="GHEA Grapalat" w:cs="Sylfaen"/>
          <w:sz w:val="20"/>
          <w:lang w:val="af-ZA"/>
        </w:rPr>
        <w:t xml:space="preserve"> </w:t>
      </w:r>
      <w:r w:rsidRPr="00FD2E8C">
        <w:rPr>
          <w:rFonts w:ascii="GHEA Grapalat" w:hAnsi="GHEA Grapalat" w:cs="Sylfaen"/>
          <w:sz w:val="20"/>
          <w:lang w:val="hy-AM"/>
        </w:rPr>
        <w:t>թվերով</w:t>
      </w:r>
      <w:r w:rsidRPr="00FD2E8C">
        <w:rPr>
          <w:rFonts w:ascii="GHEA Grapalat" w:hAnsi="GHEA Grapalat" w:cs="Sylfaen"/>
          <w:sz w:val="20"/>
          <w:lang w:val="af-ZA"/>
        </w:rPr>
        <w:t xml:space="preserve"> </w:t>
      </w:r>
      <w:r w:rsidRPr="00FD2E8C">
        <w:rPr>
          <w:rFonts w:ascii="GHEA Grapalat" w:hAnsi="GHEA Grapalat" w:cs="Sylfaen"/>
          <w:sz w:val="20"/>
          <w:lang w:val="hy-AM"/>
        </w:rPr>
        <w:t>գրված</w:t>
      </w:r>
      <w:r w:rsidRPr="00FD2E8C">
        <w:rPr>
          <w:rFonts w:ascii="GHEA Grapalat" w:hAnsi="GHEA Grapalat" w:cs="Sylfaen"/>
          <w:sz w:val="20"/>
          <w:lang w:val="af-ZA"/>
        </w:rPr>
        <w:t xml:space="preserve"> </w:t>
      </w:r>
      <w:r w:rsidRPr="00FD2E8C">
        <w:rPr>
          <w:rFonts w:ascii="GHEA Grapalat" w:hAnsi="GHEA Grapalat" w:cs="Sylfaen"/>
          <w:sz w:val="20"/>
          <w:lang w:val="hy-AM"/>
        </w:rPr>
        <w:t>գումարների</w:t>
      </w:r>
      <w:r w:rsidRPr="00FD2E8C">
        <w:rPr>
          <w:rFonts w:ascii="GHEA Grapalat" w:hAnsi="GHEA Grapalat" w:cs="Sylfaen"/>
          <w:sz w:val="20"/>
          <w:lang w:val="af-ZA"/>
        </w:rPr>
        <w:t xml:space="preserve"> </w:t>
      </w:r>
      <w:r w:rsidRPr="00FD2E8C">
        <w:rPr>
          <w:rFonts w:ascii="GHEA Grapalat" w:hAnsi="GHEA Grapalat" w:cs="Sylfaen"/>
          <w:sz w:val="20"/>
          <w:lang w:val="hy-AM"/>
        </w:rPr>
        <w:t>միջև</w:t>
      </w:r>
      <w:r w:rsidRPr="00FD2E8C">
        <w:rPr>
          <w:rFonts w:ascii="GHEA Grapalat" w:hAnsi="GHEA Grapalat" w:cs="Sylfaen"/>
          <w:sz w:val="20"/>
          <w:lang w:val="af-ZA"/>
        </w:rPr>
        <w:t xml:space="preserve">, </w:t>
      </w:r>
      <w:r w:rsidRPr="00FD2E8C">
        <w:rPr>
          <w:rFonts w:ascii="GHEA Grapalat" w:hAnsi="GHEA Grapalat" w:cs="Sylfaen"/>
          <w:sz w:val="20"/>
          <w:lang w:val="hy-AM"/>
        </w:rPr>
        <w:t>ապա</w:t>
      </w:r>
      <w:r w:rsidRPr="00FD2E8C">
        <w:rPr>
          <w:rFonts w:ascii="GHEA Grapalat" w:hAnsi="GHEA Grapalat" w:cs="Sylfaen"/>
          <w:sz w:val="20"/>
          <w:lang w:val="af-ZA"/>
        </w:rPr>
        <w:t xml:space="preserve"> </w:t>
      </w:r>
      <w:r w:rsidRPr="00FD2E8C">
        <w:rPr>
          <w:rFonts w:ascii="GHEA Grapalat" w:hAnsi="GHEA Grapalat" w:cs="Sylfaen"/>
          <w:sz w:val="20"/>
          <w:lang w:val="hy-AM"/>
        </w:rPr>
        <w:t>հիմք</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ընդունվում</w:t>
      </w:r>
      <w:r w:rsidRPr="00FD2E8C">
        <w:rPr>
          <w:rFonts w:ascii="GHEA Grapalat" w:hAnsi="GHEA Grapalat" w:cs="Sylfaen"/>
          <w:sz w:val="20"/>
          <w:lang w:val="af-ZA"/>
        </w:rPr>
        <w:t xml:space="preserve"> </w:t>
      </w:r>
      <w:r w:rsidRPr="00FD2E8C">
        <w:rPr>
          <w:rFonts w:ascii="GHEA Grapalat" w:hAnsi="GHEA Grapalat" w:cs="Sylfaen"/>
          <w:sz w:val="20"/>
          <w:lang w:val="hy-AM"/>
        </w:rPr>
        <w:t>տառերով</w:t>
      </w:r>
      <w:r w:rsidRPr="00FD2E8C">
        <w:rPr>
          <w:rFonts w:ascii="GHEA Grapalat" w:hAnsi="GHEA Grapalat" w:cs="Sylfaen"/>
          <w:sz w:val="20"/>
          <w:lang w:val="af-ZA"/>
        </w:rPr>
        <w:t xml:space="preserve"> </w:t>
      </w:r>
      <w:r w:rsidRPr="00FD2E8C">
        <w:rPr>
          <w:rFonts w:ascii="GHEA Grapalat" w:hAnsi="GHEA Grapalat" w:cs="Sylfaen"/>
          <w:sz w:val="20"/>
          <w:lang w:val="hy-AM"/>
        </w:rPr>
        <w:t>գրված</w:t>
      </w:r>
      <w:r w:rsidRPr="00FD2E8C">
        <w:rPr>
          <w:rFonts w:ascii="GHEA Grapalat" w:hAnsi="GHEA Grapalat" w:cs="Sylfaen"/>
          <w:sz w:val="20"/>
          <w:lang w:val="af-ZA"/>
        </w:rPr>
        <w:t xml:space="preserve"> </w:t>
      </w:r>
      <w:r w:rsidRPr="00FD2E8C">
        <w:rPr>
          <w:rFonts w:ascii="GHEA Grapalat" w:hAnsi="GHEA Grapalat" w:cs="Sylfaen"/>
          <w:sz w:val="20"/>
          <w:lang w:val="hy-AM"/>
        </w:rPr>
        <w:t>գումարը։</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առաջարկվող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երկու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ավելի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արժույթներով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ապա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դրանք</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համեմատվում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Հայաստանի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Հանրապետության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դրամով</w:t>
      </w:r>
      <w:proofErr w:type="spellEnd"/>
      <w:r w:rsidRPr="00FD2E8C">
        <w:rPr>
          <w:rFonts w:ascii="GHEA Grapalat" w:hAnsi="GHEA Grapalat" w:cs="Sylfaen"/>
          <w:sz w:val="20"/>
          <w:lang w:val="af-ZA"/>
        </w:rPr>
        <w:t>` ԿԲ-ի-</w:t>
      </w:r>
      <w:r w:rsidRPr="00FD2E8C">
        <w:rPr>
          <w:rFonts w:ascii="GHEA Grapalat" w:hAnsi="GHEA Grapalat" w:cs="Sylfaen"/>
          <w:sz w:val="20"/>
          <w:vertAlign w:val="superscript"/>
          <w:lang w:val="af-ZA"/>
        </w:rPr>
        <w:footnoteReference w:id="5"/>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փոխարժեքով</w:t>
      </w:r>
      <w:proofErr w:type="spellEnd"/>
      <w:r w:rsidRPr="00FD2E8C">
        <w:rPr>
          <w:rFonts w:ascii="GHEA Grapalat" w:hAnsi="GHEA Grapalat" w:cs="Sylfaen"/>
          <w:sz w:val="20"/>
          <w:lang w:val="ru-RU"/>
        </w:rPr>
        <w:t>։</w:t>
      </w:r>
      <w:r w:rsidRPr="00FD2E8C">
        <w:rPr>
          <w:rFonts w:ascii="GHEA Grapalat" w:hAnsi="GHEA Grapalat" w:cs="Sylfaen"/>
          <w:sz w:val="20"/>
          <w:lang w:val="af-ZA"/>
        </w:rPr>
        <w:t xml:space="preserve"> </w:t>
      </w:r>
    </w:p>
    <w:p w14:paraId="74EBAB69" w14:textId="77777777" w:rsidR="00FD2E8C" w:rsidRPr="00FD2E8C" w:rsidRDefault="00FD2E8C" w:rsidP="00FD2E8C">
      <w:pPr>
        <w:ind w:firstLine="709"/>
        <w:jc w:val="both"/>
        <w:rPr>
          <w:rFonts w:ascii="GHEA Grapalat" w:hAnsi="GHEA Grapalat" w:cs="Sylfaen"/>
          <w:sz w:val="20"/>
          <w:lang w:val="af-ZA"/>
        </w:rPr>
      </w:pPr>
      <w:r w:rsidRPr="00FD2E8C">
        <w:rPr>
          <w:rFonts w:ascii="GHEA Grapalat" w:hAnsi="GHEA Grapalat"/>
          <w:sz w:val="20"/>
          <w:szCs w:val="20"/>
          <w:lang w:val="af-ZA" w:eastAsia="x-none"/>
        </w:rPr>
        <w:t>8.</w:t>
      </w:r>
      <w:r w:rsidRPr="00FD2E8C">
        <w:rPr>
          <w:rFonts w:ascii="GHEA Grapalat" w:hAnsi="GHEA Grapalat"/>
          <w:sz w:val="20"/>
          <w:szCs w:val="20"/>
          <w:lang w:val="hy-AM" w:eastAsia="x-none"/>
        </w:rPr>
        <w:t>5</w:t>
      </w:r>
      <w:r w:rsidRPr="00FD2E8C">
        <w:rPr>
          <w:rFonts w:ascii="GHEA Grapalat" w:hAnsi="GHEA Grapalat"/>
          <w:sz w:val="20"/>
          <w:szCs w:val="20"/>
          <w:lang w:val="af-ZA" w:eastAsia="x-none"/>
        </w:rPr>
        <w:t xml:space="preserve"> Հ</w:t>
      </w:r>
      <w:proofErr w:type="spellStart"/>
      <w:r w:rsidRPr="00FD2E8C">
        <w:rPr>
          <w:rFonts w:ascii="GHEA Grapalat" w:hAnsi="GHEA Grapalat" w:cs="Sylfaen"/>
          <w:sz w:val="20"/>
          <w:lang w:val="ru-RU"/>
        </w:rPr>
        <w:t>անձնաժողովը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նկատմամբ</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բավարար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գնահատված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r w:rsidRPr="00FD2E8C">
        <w:rPr>
          <w:rFonts w:ascii="GHEA Grapalat" w:hAnsi="GHEA Grapalat" w:cs="Sylfaen"/>
          <w:sz w:val="20"/>
        </w:rPr>
        <w:t>մ</w:t>
      </w:r>
      <w:proofErr w:type="spellStart"/>
      <w:r w:rsidRPr="00FD2E8C">
        <w:rPr>
          <w:rFonts w:ascii="GHEA Grapalat" w:hAnsi="GHEA Grapalat" w:cs="Sylfaen"/>
          <w:sz w:val="20"/>
          <w:lang w:val="ru-RU"/>
        </w:rPr>
        <w:t>ասնակիցներից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r w:rsidRPr="00FD2E8C">
        <w:rPr>
          <w:rFonts w:ascii="GHEA Grapalat" w:hAnsi="GHEA Grapalat" w:cs="Sylfaen"/>
          <w:sz w:val="20"/>
          <w:lang w:val="hy-AM"/>
        </w:rPr>
        <w:t>ընտրված</w:t>
      </w:r>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r w:rsidRPr="00FD2E8C">
        <w:rPr>
          <w:rFonts w:ascii="GHEA Grapalat" w:hAnsi="GHEA Grapalat" w:cs="Sylfaen"/>
          <w:sz w:val="20"/>
          <w:lang w:val="hy-AM"/>
        </w:rPr>
        <w:t>այդպիսին չճանաչված</w:t>
      </w:r>
      <w:proofErr w:type="spellStart"/>
      <w:r w:rsidRPr="00FD2E8C">
        <w:rPr>
          <w:rFonts w:ascii="GHEA Grapalat" w:hAnsi="GHEA Grapalat" w:cs="Sylfaen"/>
          <w:sz w:val="20"/>
          <w:lang w:val="ru-RU"/>
        </w:rPr>
        <w:t>մասնակիցներին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Ապրանքների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գնահատում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նաև</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ապրանքի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ամբողջական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նկարագրերի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համապատասխանությունը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պահանջներին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նվազագույն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հավասարության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hy-AM"/>
        </w:rPr>
        <w:t>՝</w:t>
      </w:r>
      <w:r w:rsidRPr="00FD2E8C">
        <w:rPr>
          <w:rFonts w:ascii="GHEA Grapalat" w:hAnsi="GHEA Grapalat" w:cs="Sylfaen"/>
          <w:sz w:val="20"/>
          <w:lang w:val="af-ZA"/>
        </w:rPr>
        <w:t xml:space="preserve"> </w:t>
      </w:r>
    </w:p>
    <w:p w14:paraId="101BC7DE" w14:textId="77777777" w:rsidR="00FD2E8C" w:rsidRPr="00FD2E8C" w:rsidRDefault="00FD2E8C" w:rsidP="00FD2E8C">
      <w:pPr>
        <w:ind w:firstLine="709"/>
        <w:jc w:val="both"/>
        <w:rPr>
          <w:rFonts w:ascii="GHEA Grapalat" w:hAnsi="GHEA Grapalat" w:cs="Sylfaen"/>
          <w:sz w:val="20"/>
          <w:lang w:val="af-ZA"/>
        </w:rPr>
      </w:pPr>
      <w:r w:rsidRPr="00FD2E8C">
        <w:rPr>
          <w:rFonts w:ascii="GHEA Grapalat" w:hAnsi="GHEA Grapalat" w:cs="Sylfaen"/>
          <w:sz w:val="20"/>
          <w:lang w:val="ru-RU"/>
        </w:rPr>
        <w:t>ա</w:t>
      </w:r>
      <w:r w:rsidRPr="00FD2E8C">
        <w:rPr>
          <w:rFonts w:ascii="GHEA Grapalat" w:hAnsi="GHEA Grapalat" w:cs="Sylfaen"/>
          <w:sz w:val="20"/>
          <w:lang w:val="af-ZA"/>
        </w:rPr>
        <w:t xml:space="preserve">. </w:t>
      </w:r>
      <w:r w:rsidRPr="00FD2E8C">
        <w:rPr>
          <w:rFonts w:ascii="GHEA Grapalat" w:hAnsi="GHEA Grapalat" w:cs="Sylfaen"/>
          <w:sz w:val="20"/>
          <w:lang w:val="hy-AM"/>
        </w:rPr>
        <w:t>ընտրված</w:t>
      </w:r>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r w:rsidRPr="00FD2E8C">
        <w:rPr>
          <w:rFonts w:ascii="GHEA Grapalat" w:hAnsi="GHEA Grapalat" w:cs="Sylfaen"/>
          <w:sz w:val="20"/>
          <w:lang w:val="hy-AM"/>
        </w:rPr>
        <w:t>այդպիսին չճանաչված</w:t>
      </w:r>
      <w:r w:rsidRPr="00FD2E8C">
        <w:rPr>
          <w:rFonts w:ascii="GHEA Grapalat" w:hAnsi="GHEA Grapalat" w:cs="Sylfaen"/>
          <w:sz w:val="20"/>
          <w:lang w:val="af-ZA"/>
        </w:rPr>
        <w:t>մ</w:t>
      </w:r>
      <w:proofErr w:type="spellStart"/>
      <w:r w:rsidRPr="00FD2E8C">
        <w:rPr>
          <w:rFonts w:ascii="GHEA Grapalat" w:hAnsi="GHEA Grapalat" w:cs="Sylfaen"/>
          <w:sz w:val="20"/>
          <w:lang w:val="ru-RU"/>
        </w:rPr>
        <w:t>ասնակիցներին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նպատակով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նիստում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 xml:space="preserve">հավասար գներ ներկայացրած </w:t>
      </w:r>
      <w:r w:rsidRPr="00FD2E8C">
        <w:rPr>
          <w:rFonts w:ascii="GHEA Grapalat" w:hAnsi="GHEA Grapalat" w:cs="Sylfaen"/>
          <w:sz w:val="20"/>
          <w:lang w:val="af-ZA"/>
        </w:rPr>
        <w:t>մ</w:t>
      </w:r>
      <w:proofErr w:type="spellStart"/>
      <w:r w:rsidRPr="00FD2E8C">
        <w:rPr>
          <w:rFonts w:ascii="GHEA Grapalat" w:hAnsi="GHEA Grapalat" w:cs="Sylfaen"/>
          <w:sz w:val="20"/>
          <w:lang w:val="ru-RU"/>
        </w:rPr>
        <w:t>ասնակիցների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հետ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վարվում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միաժամանակյա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բանակցություններ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նիստին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hy-AM"/>
        </w:rPr>
        <w:t>այդ</w:t>
      </w:r>
      <w:r w:rsidRPr="00FD2E8C">
        <w:rPr>
          <w:rFonts w:ascii="GHEA Grapalat" w:hAnsi="GHEA Grapalat" w:cs="Sylfaen"/>
          <w:sz w:val="20"/>
          <w:lang w:val="af-ZA"/>
        </w:rPr>
        <w:t xml:space="preserve"> մ</w:t>
      </w:r>
      <w:proofErr w:type="spellStart"/>
      <w:r w:rsidRPr="00FD2E8C">
        <w:rPr>
          <w:rFonts w:ascii="GHEA Grapalat" w:hAnsi="GHEA Grapalat" w:cs="Sylfaen"/>
          <w:sz w:val="20"/>
          <w:lang w:val="ru-RU"/>
        </w:rPr>
        <w:t>ասնակիցները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համապատասխան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լիազորություն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ունեցող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ներկայացուցիչները</w:t>
      </w:r>
      <w:proofErr w:type="spellEnd"/>
      <w:r w:rsidRPr="00FD2E8C">
        <w:rPr>
          <w:rFonts w:ascii="GHEA Grapalat" w:hAnsi="GHEA Grapalat" w:cs="Sylfaen"/>
          <w:sz w:val="20"/>
          <w:lang w:val="af-ZA"/>
        </w:rPr>
        <w:t>),</w:t>
      </w:r>
    </w:p>
    <w:p w14:paraId="14CF58B5" w14:textId="77777777" w:rsidR="00FD2E8C" w:rsidRPr="00FD2E8C" w:rsidRDefault="00FD2E8C" w:rsidP="00FD2E8C">
      <w:pPr>
        <w:ind w:firstLine="709"/>
        <w:jc w:val="both"/>
        <w:rPr>
          <w:rFonts w:ascii="GHEA Grapalat" w:hAnsi="GHEA Grapalat" w:cs="Sylfaen"/>
          <w:sz w:val="20"/>
          <w:lang w:val="af-ZA"/>
        </w:rPr>
      </w:pPr>
      <w:r w:rsidRPr="00FD2E8C">
        <w:rPr>
          <w:rFonts w:ascii="GHEA Grapalat" w:hAnsi="GHEA Grapalat" w:cs="Sylfaen"/>
          <w:sz w:val="20"/>
          <w:lang w:val="ru-RU"/>
        </w:rPr>
        <w:t>բ</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հակառակ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նիստը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կասեցվում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աշխատանքային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քարտուղարը</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 xml:space="preserve">հավասար գներ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մասնակիցներին</w:t>
      </w:r>
      <w:proofErr w:type="spellEnd"/>
      <w:r w:rsidRPr="00FD2E8C">
        <w:rPr>
          <w:rFonts w:ascii="GHEA Grapalat" w:hAnsi="GHEA Grapalat" w:cs="Sylfaen"/>
          <w:sz w:val="20"/>
          <w:lang w:val="af-ZA"/>
        </w:rPr>
        <w:t xml:space="preserve"> էլեկտրոնային եղանակով </w:t>
      </w:r>
      <w:proofErr w:type="spellStart"/>
      <w:r w:rsidRPr="00FD2E8C">
        <w:rPr>
          <w:rFonts w:ascii="GHEA Grapalat" w:hAnsi="GHEA Grapalat" w:cs="Sylfaen"/>
          <w:sz w:val="20"/>
          <w:lang w:val="ru-RU"/>
        </w:rPr>
        <w:t>միաժամանակ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ծանուցում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նվազեցման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շուրջ</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միաժամանակյա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բանակցությունների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վարման</w:t>
      </w:r>
      <w:proofErr w:type="spellEnd"/>
      <w:r w:rsidRPr="00FD2E8C">
        <w:rPr>
          <w:rFonts w:ascii="GHEA Grapalat" w:hAnsi="GHEA Grapalat" w:cs="Sylfaen"/>
          <w:sz w:val="20"/>
          <w:lang w:val="hy-AM"/>
        </w:rPr>
        <w:t xml:space="preserve"> պայմանների, տևողության</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ժամի</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վայրի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մասին</w:t>
      </w:r>
      <w:proofErr w:type="spellEnd"/>
      <w:r w:rsidRPr="00FD2E8C">
        <w:rPr>
          <w:rFonts w:ascii="GHEA Grapalat" w:hAnsi="GHEA Grapalat" w:cs="Sylfaen"/>
          <w:sz w:val="20"/>
          <w:lang w:val="af-ZA"/>
        </w:rPr>
        <w:t>,</w:t>
      </w:r>
    </w:p>
    <w:p w14:paraId="718ACF0C" w14:textId="77777777" w:rsidR="00FD2E8C" w:rsidRPr="00FD2E8C" w:rsidRDefault="00FD2E8C" w:rsidP="00FD2E8C">
      <w:pPr>
        <w:ind w:firstLine="709"/>
        <w:jc w:val="both"/>
        <w:rPr>
          <w:rFonts w:ascii="GHEA Grapalat" w:hAnsi="GHEA Grapalat" w:cs="Sylfaen"/>
          <w:color w:val="FF0000"/>
          <w:sz w:val="20"/>
          <w:lang w:val="af-ZA"/>
        </w:rPr>
      </w:pPr>
      <w:r w:rsidRPr="00FD2E8C">
        <w:rPr>
          <w:rFonts w:ascii="GHEA Grapalat" w:hAnsi="GHEA Grapalat" w:cs="Sylfaen"/>
          <w:sz w:val="20"/>
          <w:lang w:val="ru-RU"/>
        </w:rPr>
        <w:t>գ</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բանակցությունները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վարվում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ոչ</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շուտ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ծանուցումն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ուղարկվելու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proofErr w:type="gramStart"/>
      <w:r w:rsidRPr="00FD2E8C">
        <w:rPr>
          <w:rFonts w:ascii="GHEA Grapalat" w:hAnsi="GHEA Grapalat" w:cs="Sylfaen"/>
          <w:sz w:val="20"/>
          <w:lang w:val="ru-RU"/>
        </w:rPr>
        <w:t>օրվանից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երկրորդ</w:t>
      </w:r>
      <w:proofErr w:type="spellEnd"/>
      <w:proofErr w:type="gramEnd"/>
      <w:r w:rsidRPr="00FD2E8C">
        <w:rPr>
          <w:rFonts w:ascii="GHEA Grapalat" w:hAnsi="GHEA Grapalat" w:cs="Sylfaen"/>
          <w:sz w:val="20"/>
          <w:lang w:val="af-ZA"/>
        </w:rPr>
        <w:t xml:space="preserve"> և ոչ ուշ, քան </w:t>
      </w:r>
      <w:r w:rsidRPr="00FD2E8C">
        <w:rPr>
          <w:rFonts w:ascii="GHEA Grapalat" w:hAnsi="GHEA Grapalat" w:cs="Sylfaen"/>
          <w:sz w:val="20"/>
          <w:lang w:val="hy-AM"/>
        </w:rPr>
        <w:t>հինգերորդ</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աշխատանքային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օրը</w:t>
      </w:r>
      <w:proofErr w:type="spellEnd"/>
      <w:r w:rsidRPr="00FD2E8C">
        <w:rPr>
          <w:rFonts w:ascii="GHEA Grapalat" w:hAnsi="GHEA Grapalat" w:cs="Sylfaen"/>
          <w:sz w:val="20"/>
          <w:lang w:val="af-ZA"/>
        </w:rPr>
        <w:t xml:space="preserve">, </w:t>
      </w:r>
    </w:p>
    <w:p w14:paraId="75360182" w14:textId="77777777" w:rsidR="00FD2E8C" w:rsidRPr="00FD2E8C" w:rsidRDefault="00FD2E8C" w:rsidP="00FD2E8C">
      <w:pPr>
        <w:ind w:firstLine="709"/>
        <w:jc w:val="both"/>
        <w:rPr>
          <w:rFonts w:ascii="GHEA Grapalat" w:hAnsi="GHEA Grapalat" w:cs="Sylfaen"/>
          <w:sz w:val="20"/>
          <w:lang w:val="af-ZA"/>
        </w:rPr>
      </w:pPr>
      <w:r w:rsidRPr="00FD2E8C">
        <w:rPr>
          <w:rFonts w:ascii="GHEA Grapalat" w:hAnsi="GHEA Grapalat" w:cs="Sylfaen"/>
          <w:sz w:val="20"/>
          <w:lang w:val="ru-RU"/>
        </w:rPr>
        <w:t>դ</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յուրաքանչյուր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մա</w:t>
      </w:r>
      <w:r w:rsidRPr="00FD2E8C">
        <w:rPr>
          <w:rFonts w:ascii="GHEA Grapalat" w:hAnsi="GHEA Grapalat" w:cs="Sylfaen"/>
          <w:sz w:val="20"/>
          <w:lang w:val="ru-RU"/>
        </w:rPr>
        <w:t>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տվյալ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հրապարակվում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մյուս</w:t>
      </w:r>
      <w:proofErr w:type="spellEnd"/>
      <w:r w:rsidRPr="00FD2E8C">
        <w:rPr>
          <w:rFonts w:ascii="GHEA Grapalat" w:hAnsi="GHEA Grapalat" w:cs="Sylfaen"/>
          <w:sz w:val="20"/>
          <w:lang w:val="af-ZA"/>
        </w:rPr>
        <w:t xml:space="preserve"> մ</w:t>
      </w:r>
      <w:proofErr w:type="spellStart"/>
      <w:r w:rsidRPr="00FD2E8C">
        <w:rPr>
          <w:rFonts w:ascii="GHEA Grapalat" w:hAnsi="GHEA Grapalat" w:cs="Sylfaen"/>
          <w:sz w:val="20"/>
          <w:lang w:val="ru-RU"/>
        </w:rPr>
        <w:t>ասնակ</w:t>
      </w:r>
      <w:proofErr w:type="spellEnd"/>
      <w:r w:rsidRPr="00FD2E8C">
        <w:rPr>
          <w:rFonts w:ascii="GHEA Grapalat" w:hAnsi="GHEA Grapalat" w:cs="Sylfaen"/>
          <w:sz w:val="20"/>
          <w:lang w:val="hy-AM"/>
        </w:rPr>
        <w:t>ցի</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համար</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մինչև</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բանակցությունների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նախատեսված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վերջնաժամկետի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ավարտը</w:t>
      </w:r>
      <w:proofErr w:type="spellEnd"/>
      <w:r w:rsidRPr="00FD2E8C">
        <w:rPr>
          <w:rFonts w:ascii="GHEA Grapalat" w:hAnsi="GHEA Grapalat" w:cs="Sylfaen"/>
          <w:sz w:val="20"/>
          <w:lang w:val="af-ZA"/>
        </w:rPr>
        <w:t xml:space="preserve"> մ</w:t>
      </w:r>
      <w:proofErr w:type="spellStart"/>
      <w:r w:rsidRPr="00FD2E8C">
        <w:rPr>
          <w:rFonts w:ascii="GHEA Grapalat" w:hAnsi="GHEA Grapalat" w:cs="Sylfaen"/>
          <w:sz w:val="20"/>
          <w:lang w:val="ru-RU"/>
        </w:rPr>
        <w:t>ասնակիցը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վերանայել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առաջարկը</w:t>
      </w:r>
      <w:proofErr w:type="spellEnd"/>
      <w:r w:rsidRPr="00FD2E8C">
        <w:rPr>
          <w:rFonts w:ascii="GHEA Grapalat" w:hAnsi="GHEA Grapalat" w:cs="Sylfaen"/>
          <w:sz w:val="20"/>
          <w:lang w:val="af-ZA"/>
        </w:rPr>
        <w:t>,</w:t>
      </w:r>
    </w:p>
    <w:p w14:paraId="33E4C5B3" w14:textId="77777777" w:rsidR="00FD2E8C" w:rsidRPr="00FD2E8C" w:rsidRDefault="00FD2E8C" w:rsidP="00FD2E8C">
      <w:pPr>
        <w:shd w:val="clear" w:color="auto" w:fill="FFFFFF"/>
        <w:ind w:firstLine="375"/>
        <w:jc w:val="both"/>
        <w:rPr>
          <w:rFonts w:ascii="GHEA Grapalat" w:hAnsi="GHEA Grapalat" w:cs="Sylfaen"/>
          <w:sz w:val="20"/>
          <w:lang w:val="af-ZA"/>
        </w:rPr>
      </w:pPr>
      <w:r w:rsidRPr="00FD2E8C">
        <w:rPr>
          <w:rFonts w:ascii="GHEA Grapalat" w:hAnsi="GHEA Grapalat" w:cs="Sylfaen"/>
          <w:sz w:val="20"/>
          <w:lang w:val="ru-RU"/>
        </w:rPr>
        <w:t>ե</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բանակցությունների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սահմանված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վերջնաժամկետը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լրանալու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ըստ</w:t>
      </w:r>
      <w:proofErr w:type="spellEnd"/>
      <w:r w:rsidRPr="00FD2E8C">
        <w:rPr>
          <w:rFonts w:ascii="GHEA Grapalat" w:hAnsi="GHEA Grapalat" w:cs="Sylfaen"/>
          <w:sz w:val="20"/>
          <w:lang w:val="hy-AM"/>
        </w:rPr>
        <w:t xml:space="preserve"> դրան ներկա</w:t>
      </w:r>
      <w:r w:rsidRPr="00FD2E8C">
        <w:rPr>
          <w:rFonts w:ascii="GHEA Grapalat" w:hAnsi="GHEA Grapalat" w:cs="Sylfaen"/>
          <w:sz w:val="20"/>
          <w:lang w:val="af-ZA"/>
        </w:rPr>
        <w:t xml:space="preserve"> մ</w:t>
      </w:r>
      <w:proofErr w:type="spellStart"/>
      <w:r w:rsidRPr="00FD2E8C">
        <w:rPr>
          <w:rFonts w:ascii="GHEA Grapalat" w:hAnsi="GHEA Grapalat" w:cs="Sylfaen"/>
          <w:sz w:val="20"/>
          <w:lang w:val="ru-RU"/>
        </w:rPr>
        <w:t>ասնակիցների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ընտրված</w:t>
      </w:r>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r w:rsidRPr="00FD2E8C">
        <w:rPr>
          <w:rFonts w:ascii="GHEA Grapalat" w:hAnsi="GHEA Grapalat" w:cs="Sylfaen"/>
          <w:sz w:val="20"/>
          <w:lang w:val="hy-AM"/>
        </w:rPr>
        <w:t>այդպիսին չճանաչված</w:t>
      </w:r>
      <w:proofErr w:type="spellStart"/>
      <w:r w:rsidRPr="00FD2E8C">
        <w:rPr>
          <w:rFonts w:ascii="GHEA Grapalat" w:hAnsi="GHEA Grapalat" w:cs="Sylfaen"/>
          <w:sz w:val="20"/>
          <w:lang w:val="ru-RU"/>
        </w:rPr>
        <w:t>մասնակիցները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բանակցությունների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արդյունքում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մնում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հավասար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Օրենքի</w:t>
      </w:r>
      <w:proofErr w:type="spellEnd"/>
      <w:r w:rsidRPr="00FD2E8C">
        <w:rPr>
          <w:rFonts w:ascii="GHEA Grapalat" w:hAnsi="GHEA Grapalat" w:cs="Sylfaen"/>
          <w:sz w:val="20"/>
          <w:lang w:val="af-ZA"/>
        </w:rPr>
        <w:t xml:space="preserve"> 37-</w:t>
      </w:r>
      <w:proofErr w:type="spellStart"/>
      <w:r w:rsidRPr="00FD2E8C">
        <w:rPr>
          <w:rFonts w:ascii="GHEA Grapalat" w:hAnsi="GHEA Grapalat" w:cs="Sylfaen"/>
          <w:sz w:val="20"/>
          <w:lang w:val="ru-RU"/>
        </w:rPr>
        <w:t>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հոդվածի</w:t>
      </w:r>
      <w:proofErr w:type="spellEnd"/>
      <w:r w:rsidRPr="00FD2E8C">
        <w:rPr>
          <w:rFonts w:ascii="GHEA Grapalat" w:hAnsi="GHEA Grapalat" w:cs="Sylfaen"/>
          <w:sz w:val="20"/>
          <w:lang w:val="af-ZA"/>
        </w:rPr>
        <w:t xml:space="preserve"> 1-</w:t>
      </w:r>
      <w:proofErr w:type="spellStart"/>
      <w:r w:rsidRPr="00FD2E8C">
        <w:rPr>
          <w:rFonts w:ascii="GHEA Grapalat" w:hAnsi="GHEA Grapalat" w:cs="Sylfaen"/>
          <w:sz w:val="20"/>
          <w:lang w:val="ru-RU"/>
        </w:rPr>
        <w:t>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մասի</w:t>
      </w:r>
      <w:proofErr w:type="spellEnd"/>
      <w:r w:rsidRPr="00FD2E8C">
        <w:rPr>
          <w:rFonts w:ascii="GHEA Grapalat" w:hAnsi="GHEA Grapalat" w:cs="Sylfaen"/>
          <w:sz w:val="20"/>
          <w:lang w:val="af-ZA"/>
        </w:rPr>
        <w:t xml:space="preserve"> 1-</w:t>
      </w:r>
      <w:proofErr w:type="spellStart"/>
      <w:r w:rsidRPr="00FD2E8C">
        <w:rPr>
          <w:rFonts w:ascii="GHEA Grapalat" w:hAnsi="GHEA Grapalat" w:cs="Sylfaen"/>
          <w:sz w:val="20"/>
          <w:lang w:val="ru-RU"/>
        </w:rPr>
        <w:t>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կետի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վրա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չկայացած</w:t>
      </w:r>
      <w:proofErr w:type="spellEnd"/>
      <w:r w:rsidRPr="00FD2E8C">
        <w:rPr>
          <w:rFonts w:ascii="GHEA Grapalat" w:hAnsi="GHEA Grapalat" w:cs="Sylfaen"/>
          <w:sz w:val="20"/>
          <w:lang w:val="af-ZA"/>
        </w:rPr>
        <w:t>:</w:t>
      </w:r>
    </w:p>
    <w:p w14:paraId="6A812609" w14:textId="77777777" w:rsidR="00FD2E8C" w:rsidRPr="00FD2E8C" w:rsidRDefault="00FD2E8C" w:rsidP="00FD2E8C">
      <w:pPr>
        <w:shd w:val="clear" w:color="auto" w:fill="FFFFFF"/>
        <w:ind w:firstLine="375"/>
        <w:jc w:val="both"/>
        <w:rPr>
          <w:rFonts w:ascii="GHEA Grapalat" w:hAnsi="GHEA Grapalat" w:cs="Sylfaen"/>
          <w:sz w:val="20"/>
          <w:lang w:val="af-ZA"/>
        </w:rPr>
      </w:pPr>
      <w:r w:rsidRPr="00FD2E8C">
        <w:rPr>
          <w:rFonts w:ascii="GHEA Grapalat" w:hAnsi="GHEA Grapalat" w:cs="Sylfaen"/>
          <w:sz w:val="20"/>
          <w:lang w:val="af-ZA"/>
        </w:rPr>
        <w:t xml:space="preserve">8.6. </w:t>
      </w:r>
      <w:proofErr w:type="spellStart"/>
      <w:r w:rsidRPr="00FD2E8C">
        <w:rPr>
          <w:rFonts w:ascii="GHEA Grapalat" w:hAnsi="GHEA Grapalat" w:cs="Sylfaen"/>
          <w:sz w:val="20"/>
          <w:lang w:val="ru-RU"/>
        </w:rPr>
        <w:t>Եթե</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նկատմամբ</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բավարար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գնահատված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գերազանցում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գինը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ապա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գնահատող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ցածր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ընտրված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w:t>
      </w:r>
      <w:proofErr w:type="spellEnd"/>
      <w:r w:rsidRPr="00FD2E8C">
        <w:rPr>
          <w:rFonts w:ascii="GHEA Grapalat" w:hAnsi="GHEA Grapalat" w:cs="Sylfaen"/>
          <w:sz w:val="20"/>
          <w:lang w:val="ru-RU"/>
        </w:rPr>
        <w:t>՝</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վերջինիս</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հետ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կնքվող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նախատեսված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իրավունքներն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պարտականություններն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ուժի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մեջ</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մտնում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գինը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գերազանցող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չափով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լրացուցիչ</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ֆինանսական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միջոցներ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նախատեսվելու</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դրա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վրա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միջև</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համաձայնագիր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համաձայնագիրը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լրացուցիչ</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ֆինանսական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միջոցները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նախատեսվելուն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տասնհինգ</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աշխատանքային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ընթացքում</w:t>
      </w:r>
      <w:proofErr w:type="spellEnd"/>
      <w:r w:rsidRPr="00FD2E8C">
        <w:rPr>
          <w:rFonts w:ascii="GHEA Grapalat" w:hAnsi="GHEA Grapalat" w:cs="Sylfaen"/>
          <w:sz w:val="20"/>
          <w:lang w:val="ru-RU"/>
        </w:rPr>
        <w:t>՝</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ապրանքների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մատակարարման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ժամկետները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երկարաձգելով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օրվանից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մինչև</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համաձայնագրի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ընկած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ժամանակահատվածով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կետի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համաձայն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պայմանագիրը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լուծվում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կնքելուն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վաթսուն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օրացուցային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լրացուցիչ</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ֆինանսական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միջոցներ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նախատեսվում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կետի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պարբերության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կիրառվում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երբ</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մեկից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ավել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մասնակիցներ</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միայն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հայտն</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գնահատվել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պահանջներին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բավարար</w:t>
      </w:r>
      <w:proofErr w:type="spellEnd"/>
      <w:r w:rsidRPr="00FD2E8C">
        <w:rPr>
          <w:rFonts w:ascii="GHEA Grapalat" w:hAnsi="GHEA Grapalat" w:cs="Sylfaen"/>
          <w:sz w:val="20"/>
          <w:lang w:val="af-ZA"/>
        </w:rPr>
        <w:t>:</w:t>
      </w:r>
    </w:p>
    <w:p w14:paraId="779D2871" w14:textId="77777777" w:rsidR="00FD2E8C" w:rsidRPr="00FD2E8C" w:rsidRDefault="00FD2E8C" w:rsidP="00FD2E8C">
      <w:pPr>
        <w:shd w:val="clear" w:color="auto" w:fill="FFFFFF"/>
        <w:ind w:firstLine="375"/>
        <w:jc w:val="both"/>
        <w:rPr>
          <w:rFonts w:ascii="GHEA Grapalat" w:hAnsi="GHEA Grapalat" w:cs="Sylfaen"/>
          <w:sz w:val="20"/>
          <w:lang w:val="af-ZA"/>
        </w:rPr>
      </w:pP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կետի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չկիրառման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ընթացակարգը</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Օ</w:t>
      </w:r>
      <w:proofErr w:type="spellStart"/>
      <w:r w:rsidRPr="00FD2E8C">
        <w:rPr>
          <w:rFonts w:ascii="GHEA Grapalat" w:hAnsi="GHEA Grapalat" w:cs="Sylfaen"/>
          <w:sz w:val="20"/>
          <w:lang w:val="ru-RU"/>
        </w:rPr>
        <w:t>րենքի</w:t>
      </w:r>
      <w:proofErr w:type="spellEnd"/>
      <w:r w:rsidRPr="00FD2E8C">
        <w:rPr>
          <w:rFonts w:ascii="GHEA Grapalat" w:hAnsi="GHEA Grapalat" w:cs="Sylfaen"/>
          <w:sz w:val="20"/>
          <w:lang w:val="af-ZA"/>
        </w:rPr>
        <w:t xml:space="preserve"> 37-</w:t>
      </w:r>
      <w:proofErr w:type="spellStart"/>
      <w:r w:rsidRPr="00FD2E8C">
        <w:rPr>
          <w:rFonts w:ascii="GHEA Grapalat" w:hAnsi="GHEA Grapalat" w:cs="Sylfaen"/>
          <w:sz w:val="20"/>
          <w:lang w:val="ru-RU"/>
        </w:rPr>
        <w:t>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հոդվածի</w:t>
      </w:r>
      <w:proofErr w:type="spellEnd"/>
      <w:r w:rsidRPr="00FD2E8C">
        <w:rPr>
          <w:rFonts w:ascii="GHEA Grapalat" w:hAnsi="GHEA Grapalat" w:cs="Sylfaen"/>
          <w:sz w:val="20"/>
          <w:lang w:val="af-ZA"/>
        </w:rPr>
        <w:t xml:space="preserve"> 1-</w:t>
      </w:r>
      <w:proofErr w:type="spellStart"/>
      <w:r w:rsidRPr="00FD2E8C">
        <w:rPr>
          <w:rFonts w:ascii="GHEA Grapalat" w:hAnsi="GHEA Grapalat" w:cs="Sylfaen"/>
          <w:sz w:val="20"/>
          <w:lang w:val="ru-RU"/>
        </w:rPr>
        <w:t>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մասի</w:t>
      </w:r>
      <w:proofErr w:type="spellEnd"/>
      <w:r w:rsidRPr="00FD2E8C">
        <w:rPr>
          <w:rFonts w:ascii="GHEA Grapalat" w:hAnsi="GHEA Grapalat" w:cs="Sylfaen"/>
          <w:sz w:val="20"/>
          <w:lang w:val="af-ZA"/>
        </w:rPr>
        <w:t xml:space="preserve"> 1-</w:t>
      </w:r>
      <w:proofErr w:type="spellStart"/>
      <w:r w:rsidRPr="00FD2E8C">
        <w:rPr>
          <w:rFonts w:ascii="GHEA Grapalat" w:hAnsi="GHEA Grapalat" w:cs="Sylfaen"/>
          <w:sz w:val="20"/>
          <w:lang w:val="ru-RU"/>
        </w:rPr>
        <w:t>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կետի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վրա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չկայացած</w:t>
      </w:r>
      <w:proofErr w:type="spellEnd"/>
      <w:r w:rsidRPr="00FD2E8C">
        <w:rPr>
          <w:rFonts w:ascii="GHEA Grapalat" w:hAnsi="GHEA Grapalat" w:cs="Sylfaen"/>
          <w:sz w:val="20"/>
          <w:lang w:val="af-ZA"/>
        </w:rPr>
        <w:t>:</w:t>
      </w:r>
    </w:p>
    <w:p w14:paraId="63257CF2" w14:textId="77777777" w:rsidR="00FD2E8C" w:rsidRPr="00FD2E8C" w:rsidRDefault="00FD2E8C" w:rsidP="00FD2E8C">
      <w:pPr>
        <w:ind w:firstLine="708"/>
        <w:jc w:val="both"/>
        <w:rPr>
          <w:rFonts w:ascii="GHEA Grapalat" w:hAnsi="GHEA Grapalat"/>
          <w:sz w:val="20"/>
          <w:szCs w:val="20"/>
          <w:lang w:val="hy-AM" w:eastAsia="x-none"/>
        </w:rPr>
      </w:pPr>
      <w:r w:rsidRPr="00FD2E8C">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FD2E8C">
        <w:rPr>
          <w:rFonts w:ascii="GHEA Grapalat" w:hAnsi="GHEA Grapalat"/>
          <w:sz w:val="20"/>
          <w:szCs w:val="20"/>
          <w:lang w:val="hy-AM" w:eastAsia="x-none"/>
        </w:rPr>
        <w:t xml:space="preserve"> </w:t>
      </w:r>
      <w:r w:rsidRPr="00FD2E8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D2E8C">
        <w:rPr>
          <w:rFonts w:ascii="GHEA Grapalat" w:hAnsi="GHEA Grapalat"/>
          <w:sz w:val="20"/>
          <w:szCs w:val="20"/>
          <w:lang w:val="hy-AM" w:eastAsia="x-none"/>
        </w:rPr>
        <w:t xml:space="preserve">հայտում ներառված </w:t>
      </w:r>
      <w:r w:rsidRPr="00FD2E8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D2E8C">
        <w:rPr>
          <w:rFonts w:ascii="GHEA Grapalat" w:hAnsi="GHEA Grapalat"/>
          <w:sz w:val="20"/>
          <w:szCs w:val="20"/>
          <w:lang w:val="hy-AM" w:eastAsia="x-none"/>
        </w:rPr>
        <w:t>:</w:t>
      </w:r>
    </w:p>
    <w:p w14:paraId="30374088"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sz w:val="20"/>
          <w:szCs w:val="20"/>
          <w:lang w:val="af-ZA" w:eastAsia="x-none"/>
        </w:rPr>
        <w:t xml:space="preserve">8.8 Եթե հայտերի </w:t>
      </w:r>
      <w:r w:rsidRPr="00FD2E8C">
        <w:rPr>
          <w:rFonts w:ascii="GHEA Grapalat" w:hAnsi="GHEA Grapalat" w:cs="Sylfaen"/>
          <w:sz w:val="20"/>
          <w:lang w:val="hy-AM"/>
        </w:rPr>
        <w:t>բացման և գնահատման նիստի ընթացքում իրականացված գնահատման արդյուն</w:t>
      </w:r>
      <w:r w:rsidRPr="00FD2E8C">
        <w:rPr>
          <w:rFonts w:ascii="GHEA Grapalat" w:hAnsi="GHEA Grapalat" w:cs="Sylfaen"/>
          <w:sz w:val="20"/>
          <w:lang w:val="hy-AM"/>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w:t>
      </w:r>
      <w:r w:rsidRPr="00FD2E8C">
        <w:rPr>
          <w:rFonts w:ascii="GHEA Grapalat" w:hAnsi="GHEA Grapalat" w:cs="Sylfaen"/>
          <w:sz w:val="20"/>
          <w:lang w:val="hy-AM"/>
        </w:rPr>
        <w:lastRenderedPageBreak/>
        <w:t>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2B37B78" w14:textId="77777777" w:rsidR="00FD2E8C" w:rsidRPr="00FD2E8C" w:rsidRDefault="00FD2E8C" w:rsidP="00FD2E8C">
      <w:pPr>
        <w:ind w:firstLine="709"/>
        <w:jc w:val="both"/>
        <w:rPr>
          <w:rFonts w:ascii="GHEA Grapalat" w:hAnsi="GHEA Grapalat" w:cs="Sylfaen"/>
          <w:sz w:val="20"/>
          <w:lang w:val="hy-AM"/>
        </w:rPr>
      </w:pPr>
      <w:r w:rsidRPr="00FD2E8C">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A94912C" w14:textId="77777777" w:rsidR="00FD2E8C" w:rsidRPr="00FD2E8C" w:rsidRDefault="00FD2E8C" w:rsidP="00FD2E8C">
      <w:pPr>
        <w:spacing w:after="160" w:line="276" w:lineRule="auto"/>
        <w:ind w:firstLine="375"/>
        <w:contextualSpacing/>
        <w:jc w:val="both"/>
        <w:rPr>
          <w:rFonts w:ascii="GHEA Grapalat" w:hAnsi="GHEA Grapalat"/>
          <w:sz w:val="20"/>
          <w:szCs w:val="20"/>
          <w:lang w:val="es-ES"/>
        </w:rPr>
      </w:pPr>
      <w:bookmarkStart w:id="9" w:name="_Hlk201942354"/>
      <w:r w:rsidRPr="00FD2E8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0921203" w14:textId="77777777" w:rsidR="00FD2E8C" w:rsidRPr="00FD2E8C" w:rsidRDefault="00FD2E8C" w:rsidP="00FD2E8C">
      <w:pPr>
        <w:spacing w:after="160" w:line="276" w:lineRule="auto"/>
        <w:ind w:firstLine="375"/>
        <w:contextualSpacing/>
        <w:jc w:val="both"/>
        <w:rPr>
          <w:rFonts w:ascii="GHEA Grapalat" w:hAnsi="GHEA Grapalat"/>
          <w:sz w:val="20"/>
          <w:szCs w:val="20"/>
          <w:lang w:val="es-ES"/>
        </w:rPr>
      </w:pPr>
      <w:r w:rsidRPr="00FD2E8C">
        <w:rPr>
          <w:rFonts w:ascii="GHEA Grapalat" w:hAnsi="GHEA Grapalat" w:cs="Sylfaen"/>
          <w:sz w:val="20"/>
          <w:lang w:val="af-ZA"/>
        </w:rPr>
        <w:t xml:space="preserve">8.9 </w:t>
      </w:r>
      <w:r w:rsidRPr="00FD2E8C">
        <w:rPr>
          <w:rFonts w:ascii="GHEA Grapalat" w:hAnsi="GHEA Grapalat" w:cs="Sylfaen"/>
          <w:sz w:val="20"/>
          <w:lang w:val="hy-AM"/>
        </w:rPr>
        <w:t>Եթե</w:t>
      </w:r>
      <w:r w:rsidRPr="00FD2E8C">
        <w:rPr>
          <w:rFonts w:ascii="GHEA Grapalat" w:hAnsi="GHEA Grapalat" w:cs="Sylfaen"/>
          <w:sz w:val="20"/>
          <w:lang w:val="af-ZA"/>
        </w:rPr>
        <w:t xml:space="preserve"> </w:t>
      </w:r>
      <w:r w:rsidRPr="00FD2E8C">
        <w:rPr>
          <w:rFonts w:ascii="GHEA Grapalat" w:hAnsi="GHEA Grapalat" w:cs="Sylfaen"/>
          <w:sz w:val="20"/>
          <w:lang w:val="hy-AM"/>
        </w:rPr>
        <w:t>սույն</w:t>
      </w:r>
      <w:r w:rsidRPr="00FD2E8C">
        <w:rPr>
          <w:rFonts w:ascii="GHEA Grapalat" w:hAnsi="GHEA Grapalat" w:cs="Sylfaen"/>
          <w:sz w:val="20"/>
          <w:lang w:val="af-ZA"/>
        </w:rPr>
        <w:t xml:space="preserve"> </w:t>
      </w:r>
      <w:r w:rsidRPr="00FD2E8C">
        <w:rPr>
          <w:rFonts w:ascii="GHEA Grapalat" w:hAnsi="GHEA Grapalat" w:cs="Sylfaen"/>
          <w:sz w:val="20"/>
          <w:lang w:val="hy-AM"/>
        </w:rPr>
        <w:t>հրավերի</w:t>
      </w:r>
      <w:r w:rsidRPr="00FD2E8C">
        <w:rPr>
          <w:rFonts w:ascii="GHEA Grapalat" w:hAnsi="GHEA Grapalat" w:cs="Sylfaen"/>
          <w:sz w:val="20"/>
          <w:lang w:val="af-ZA"/>
        </w:rPr>
        <w:t xml:space="preserve"> 8.8-</w:t>
      </w:r>
      <w:r w:rsidRPr="00FD2E8C">
        <w:rPr>
          <w:rFonts w:ascii="GHEA Grapalat" w:hAnsi="GHEA Grapalat" w:cs="Sylfaen"/>
          <w:sz w:val="20"/>
          <w:lang w:val="hy-AM"/>
        </w:rPr>
        <w:t>րդ</w:t>
      </w:r>
      <w:r w:rsidRPr="00FD2E8C">
        <w:rPr>
          <w:rFonts w:ascii="GHEA Grapalat" w:hAnsi="GHEA Grapalat" w:cs="Sylfaen"/>
          <w:sz w:val="20"/>
          <w:lang w:val="af-ZA"/>
        </w:rPr>
        <w:t xml:space="preserve"> </w:t>
      </w:r>
      <w:r w:rsidRPr="00FD2E8C">
        <w:rPr>
          <w:rFonts w:ascii="GHEA Grapalat" w:hAnsi="GHEA Grapalat" w:cs="Sylfaen"/>
          <w:sz w:val="20"/>
          <w:lang w:val="hy-AM"/>
        </w:rPr>
        <w:t>կետով</w:t>
      </w:r>
      <w:r w:rsidRPr="00FD2E8C">
        <w:rPr>
          <w:rFonts w:ascii="GHEA Grapalat" w:hAnsi="GHEA Grapalat" w:cs="Sylfaen"/>
          <w:sz w:val="20"/>
          <w:lang w:val="af-ZA"/>
        </w:rPr>
        <w:t xml:space="preserve"> </w:t>
      </w:r>
      <w:r w:rsidRPr="00FD2E8C">
        <w:rPr>
          <w:rFonts w:ascii="GHEA Grapalat" w:hAnsi="GHEA Grapalat" w:cs="Sylfaen"/>
          <w:sz w:val="20"/>
          <w:lang w:val="hy-AM"/>
        </w:rPr>
        <w:t>սահմանված</w:t>
      </w:r>
      <w:r w:rsidRPr="00FD2E8C">
        <w:rPr>
          <w:rFonts w:ascii="GHEA Grapalat" w:hAnsi="GHEA Grapalat" w:cs="Sylfaen"/>
          <w:sz w:val="20"/>
          <w:lang w:val="af-ZA"/>
        </w:rPr>
        <w:t xml:space="preserve"> </w:t>
      </w:r>
      <w:r w:rsidRPr="00FD2E8C">
        <w:rPr>
          <w:rFonts w:ascii="GHEA Grapalat" w:hAnsi="GHEA Grapalat" w:cs="Sylfaen"/>
          <w:sz w:val="20"/>
          <w:lang w:val="hy-AM"/>
        </w:rPr>
        <w:t>ժամկետում</w:t>
      </w:r>
      <w:r w:rsidRPr="00FD2E8C">
        <w:rPr>
          <w:rFonts w:ascii="GHEA Grapalat" w:hAnsi="GHEA Grapalat" w:cs="Sylfaen"/>
          <w:sz w:val="20"/>
          <w:lang w:val="af-ZA"/>
        </w:rPr>
        <w:t xml:space="preserve"> մ</w:t>
      </w:r>
      <w:r w:rsidRPr="00FD2E8C">
        <w:rPr>
          <w:rFonts w:ascii="GHEA Grapalat" w:hAnsi="GHEA Grapalat" w:cs="Sylfaen"/>
          <w:sz w:val="20"/>
          <w:lang w:val="hy-AM"/>
        </w:rPr>
        <w:t>ասնակիցը</w:t>
      </w:r>
      <w:r w:rsidRPr="00FD2E8C">
        <w:rPr>
          <w:rFonts w:ascii="GHEA Grapalat" w:hAnsi="GHEA Grapalat" w:cs="Sylfaen"/>
          <w:sz w:val="20"/>
          <w:lang w:val="af-ZA"/>
        </w:rPr>
        <w:t xml:space="preserve"> </w:t>
      </w:r>
      <w:r w:rsidRPr="00FD2E8C">
        <w:rPr>
          <w:rFonts w:ascii="GHEA Grapalat" w:hAnsi="GHEA Grapalat" w:cs="Sylfaen"/>
          <w:sz w:val="20"/>
          <w:lang w:val="hy-AM"/>
        </w:rPr>
        <w:t>շտկում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արձանագրված</w:t>
      </w:r>
      <w:r w:rsidRPr="00FD2E8C">
        <w:rPr>
          <w:rFonts w:ascii="GHEA Grapalat" w:hAnsi="GHEA Grapalat" w:cs="Sylfaen"/>
          <w:sz w:val="20"/>
          <w:lang w:val="af-ZA"/>
        </w:rPr>
        <w:t xml:space="preserve"> </w:t>
      </w:r>
      <w:r w:rsidRPr="00FD2E8C">
        <w:rPr>
          <w:rFonts w:ascii="GHEA Grapalat" w:hAnsi="GHEA Grapalat" w:cs="Sylfaen"/>
          <w:sz w:val="20"/>
          <w:lang w:val="hy-AM"/>
        </w:rPr>
        <w:t>անհամապատասխանությունը</w:t>
      </w:r>
      <w:r w:rsidRPr="00FD2E8C">
        <w:rPr>
          <w:rFonts w:ascii="GHEA Grapalat" w:hAnsi="GHEA Grapalat" w:cs="Sylfaen"/>
          <w:sz w:val="20"/>
          <w:lang w:val="af-ZA"/>
        </w:rPr>
        <w:t xml:space="preserve">, </w:t>
      </w:r>
      <w:r w:rsidRPr="00FD2E8C">
        <w:rPr>
          <w:rFonts w:ascii="GHEA Grapalat" w:hAnsi="GHEA Grapalat" w:cs="Sylfaen"/>
          <w:sz w:val="20"/>
          <w:lang w:val="hy-AM"/>
        </w:rPr>
        <w:t>ապա</w:t>
      </w:r>
      <w:r w:rsidRPr="00FD2E8C">
        <w:rPr>
          <w:rFonts w:ascii="GHEA Grapalat" w:hAnsi="GHEA Grapalat" w:cs="Sylfaen"/>
          <w:sz w:val="20"/>
          <w:lang w:val="af-ZA"/>
        </w:rPr>
        <w:t xml:space="preserve"> </w:t>
      </w:r>
      <w:r w:rsidRPr="00FD2E8C">
        <w:rPr>
          <w:rFonts w:ascii="GHEA Grapalat" w:hAnsi="GHEA Grapalat" w:cs="Sylfaen"/>
          <w:sz w:val="20"/>
          <w:lang w:val="hy-AM"/>
        </w:rPr>
        <w:t>վերջինիս</w:t>
      </w:r>
      <w:r w:rsidRPr="00FD2E8C">
        <w:rPr>
          <w:rFonts w:ascii="GHEA Grapalat" w:hAnsi="GHEA Grapalat" w:cs="Sylfaen"/>
          <w:sz w:val="20"/>
          <w:lang w:val="af-ZA"/>
        </w:rPr>
        <w:t xml:space="preserve"> </w:t>
      </w:r>
      <w:r w:rsidRPr="00FD2E8C">
        <w:rPr>
          <w:rFonts w:ascii="GHEA Grapalat" w:hAnsi="GHEA Grapalat" w:cs="Sylfaen"/>
          <w:sz w:val="20"/>
          <w:lang w:val="hy-AM"/>
        </w:rPr>
        <w:t>հայտը</w:t>
      </w:r>
      <w:r w:rsidRPr="00FD2E8C">
        <w:rPr>
          <w:rFonts w:ascii="GHEA Grapalat" w:hAnsi="GHEA Grapalat" w:cs="Sylfaen"/>
          <w:sz w:val="20"/>
          <w:lang w:val="af-ZA"/>
        </w:rPr>
        <w:t xml:space="preserve"> </w:t>
      </w:r>
      <w:r w:rsidRPr="00FD2E8C">
        <w:rPr>
          <w:rFonts w:ascii="GHEA Grapalat" w:hAnsi="GHEA Grapalat" w:cs="Sylfaen"/>
          <w:sz w:val="20"/>
          <w:lang w:val="hy-AM"/>
        </w:rPr>
        <w:t>գնահատվում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բավարար</w:t>
      </w:r>
      <w:r w:rsidRPr="00FD2E8C">
        <w:rPr>
          <w:rFonts w:ascii="GHEA Grapalat" w:hAnsi="GHEA Grapalat" w:cs="Sylfaen"/>
          <w:sz w:val="20"/>
          <w:lang w:val="af-ZA"/>
        </w:rPr>
        <w:t xml:space="preserve">: </w:t>
      </w:r>
      <w:r w:rsidRPr="00FD2E8C">
        <w:rPr>
          <w:rFonts w:ascii="GHEA Grapalat" w:hAnsi="GHEA Grapalat" w:cs="Sylfaen"/>
          <w:sz w:val="20"/>
          <w:lang w:val="hy-AM"/>
        </w:rPr>
        <w:t>Հակառակ</w:t>
      </w:r>
      <w:r w:rsidRPr="00FD2E8C">
        <w:rPr>
          <w:rFonts w:ascii="GHEA Grapalat" w:hAnsi="GHEA Grapalat" w:cs="Sylfaen"/>
          <w:sz w:val="20"/>
          <w:lang w:val="af-ZA"/>
        </w:rPr>
        <w:t xml:space="preserve"> </w:t>
      </w:r>
      <w:r w:rsidRPr="00FD2E8C">
        <w:rPr>
          <w:rFonts w:ascii="GHEA Grapalat" w:hAnsi="GHEA Grapalat" w:cs="Sylfaen"/>
          <w:sz w:val="20"/>
          <w:lang w:val="hy-AM"/>
        </w:rPr>
        <w:t>դեպքում տվյալ մասնակցի</w:t>
      </w:r>
      <w:r w:rsidRPr="00FD2E8C">
        <w:rPr>
          <w:rFonts w:ascii="GHEA Grapalat" w:hAnsi="GHEA Grapalat" w:cs="Sylfaen"/>
          <w:sz w:val="20"/>
          <w:lang w:val="af-ZA"/>
        </w:rPr>
        <w:t xml:space="preserve"> </w:t>
      </w:r>
      <w:r w:rsidRPr="00FD2E8C">
        <w:rPr>
          <w:rFonts w:ascii="GHEA Grapalat" w:hAnsi="GHEA Grapalat" w:cs="Sylfaen"/>
          <w:sz w:val="20"/>
          <w:lang w:val="hy-AM"/>
        </w:rPr>
        <w:t>հայտը</w:t>
      </w:r>
      <w:r w:rsidRPr="00FD2E8C">
        <w:rPr>
          <w:rFonts w:ascii="GHEA Grapalat" w:hAnsi="GHEA Grapalat" w:cs="Sylfaen"/>
          <w:sz w:val="20"/>
          <w:lang w:val="af-ZA"/>
        </w:rPr>
        <w:t xml:space="preserve"> </w:t>
      </w:r>
      <w:r w:rsidRPr="00FD2E8C">
        <w:rPr>
          <w:rFonts w:ascii="GHEA Grapalat" w:hAnsi="GHEA Grapalat" w:cs="Sylfaen"/>
          <w:sz w:val="20"/>
          <w:lang w:val="hy-AM"/>
        </w:rPr>
        <w:t>գնահատվում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անբավարար</w:t>
      </w:r>
      <w:r w:rsidRPr="00FD2E8C">
        <w:rPr>
          <w:rFonts w:ascii="GHEA Grapalat" w:hAnsi="GHEA Grapalat" w:cs="Sylfaen"/>
          <w:sz w:val="20"/>
          <w:lang w:val="af-ZA"/>
        </w:rPr>
        <w:t xml:space="preserve"> </w:t>
      </w:r>
      <w:r w:rsidRPr="00FD2E8C">
        <w:rPr>
          <w:rFonts w:ascii="GHEA Grapalat" w:hAnsi="GHEA Grapalat" w:cs="Sylfaen"/>
          <w:sz w:val="20"/>
          <w:lang w:val="hy-AM"/>
        </w:rPr>
        <w:t>և</w:t>
      </w:r>
      <w:r w:rsidRPr="00FD2E8C">
        <w:rPr>
          <w:rFonts w:ascii="GHEA Grapalat" w:hAnsi="GHEA Grapalat" w:cs="Sylfaen"/>
          <w:sz w:val="20"/>
          <w:lang w:val="af-ZA"/>
        </w:rPr>
        <w:t xml:space="preserve"> </w:t>
      </w:r>
      <w:r w:rsidRPr="00FD2E8C">
        <w:rPr>
          <w:rFonts w:ascii="GHEA Grapalat" w:hAnsi="GHEA Grapalat" w:cs="Sylfaen"/>
          <w:sz w:val="20"/>
          <w:lang w:val="hy-AM"/>
        </w:rPr>
        <w:t>մերժվում</w:t>
      </w:r>
      <w:r w:rsidRPr="00FD2E8C">
        <w:rPr>
          <w:rFonts w:ascii="GHEA Grapalat" w:hAnsi="GHEA Grapalat" w:cs="Sylfaen"/>
          <w:sz w:val="20"/>
          <w:lang w:val="af-ZA"/>
        </w:rPr>
        <w:t xml:space="preserve"> </w:t>
      </w:r>
      <w:r w:rsidRPr="00FD2E8C">
        <w:rPr>
          <w:rFonts w:ascii="GHEA Grapalat" w:hAnsi="GHEA Grapalat" w:cs="Sylfaen"/>
          <w:sz w:val="20"/>
          <w:lang w:val="hy-AM"/>
        </w:rPr>
        <w:t>է, իսկ ընտրված մասնակից է ճանաչվում հաջորդող տեղ զբաղեցրած մասնակիցը:</w:t>
      </w:r>
    </w:p>
    <w:p w14:paraId="3EC9CC70"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af-ZA"/>
        </w:rPr>
        <w:t>8.</w:t>
      </w:r>
      <w:r w:rsidRPr="00FD2E8C">
        <w:rPr>
          <w:rFonts w:ascii="GHEA Grapalat" w:hAnsi="GHEA Grapalat" w:cs="Sylfaen"/>
          <w:sz w:val="20"/>
          <w:lang w:val="hy-AM"/>
        </w:rPr>
        <w:t>10</w:t>
      </w:r>
      <w:r w:rsidRPr="00FD2E8C">
        <w:rPr>
          <w:rFonts w:ascii="GHEA Grapalat" w:hAnsi="GHEA Grapalat" w:cs="Sylfaen"/>
          <w:sz w:val="20"/>
          <w:lang w:val="af-ZA"/>
        </w:rPr>
        <w:t xml:space="preserve"> </w:t>
      </w:r>
      <w:r w:rsidRPr="00FD2E8C">
        <w:rPr>
          <w:rFonts w:ascii="GHEA Grapalat" w:hAnsi="GHEA Grapalat" w:cs="Sylfaen"/>
          <w:sz w:val="20"/>
          <w:lang w:val="hy-AM"/>
        </w:rPr>
        <w:t>Հանձնաժողովի</w:t>
      </w:r>
      <w:r w:rsidRPr="00FD2E8C">
        <w:rPr>
          <w:rFonts w:ascii="GHEA Grapalat" w:hAnsi="GHEA Grapalat" w:cs="Sylfaen"/>
          <w:sz w:val="20"/>
          <w:lang w:val="af-ZA"/>
        </w:rPr>
        <w:t xml:space="preserve"> </w:t>
      </w:r>
      <w:r w:rsidRPr="00FD2E8C">
        <w:rPr>
          <w:rFonts w:ascii="GHEA Grapalat" w:hAnsi="GHEA Grapalat" w:cs="Sylfaen"/>
          <w:sz w:val="20"/>
          <w:lang w:val="hy-AM"/>
        </w:rPr>
        <w:t>անդամը</w:t>
      </w:r>
      <w:r w:rsidRPr="00FD2E8C">
        <w:rPr>
          <w:rFonts w:ascii="GHEA Grapalat" w:hAnsi="GHEA Grapalat" w:cs="Sylfaen"/>
          <w:sz w:val="20"/>
          <w:lang w:val="af-ZA"/>
        </w:rPr>
        <w:t xml:space="preserve"> </w:t>
      </w:r>
      <w:r w:rsidRPr="00FD2E8C">
        <w:rPr>
          <w:rFonts w:ascii="GHEA Grapalat" w:hAnsi="GHEA Grapalat" w:cs="Sylfaen"/>
          <w:sz w:val="20"/>
          <w:lang w:val="hy-AM"/>
        </w:rPr>
        <w:t>կամ</w:t>
      </w:r>
      <w:r w:rsidRPr="00FD2E8C">
        <w:rPr>
          <w:rFonts w:ascii="GHEA Grapalat" w:hAnsi="GHEA Grapalat" w:cs="Sylfaen"/>
          <w:sz w:val="20"/>
          <w:lang w:val="af-ZA"/>
        </w:rPr>
        <w:t xml:space="preserve"> </w:t>
      </w:r>
      <w:r w:rsidRPr="00FD2E8C">
        <w:rPr>
          <w:rFonts w:ascii="GHEA Grapalat" w:hAnsi="GHEA Grapalat" w:cs="Sylfaen"/>
          <w:sz w:val="20"/>
          <w:lang w:val="hy-AM"/>
        </w:rPr>
        <w:t>քարտուղարը</w:t>
      </w:r>
      <w:r w:rsidRPr="00FD2E8C">
        <w:rPr>
          <w:rFonts w:ascii="GHEA Grapalat" w:hAnsi="GHEA Grapalat" w:cs="Sylfaen"/>
          <w:sz w:val="20"/>
          <w:lang w:val="af-ZA"/>
        </w:rPr>
        <w:t xml:space="preserve"> </w:t>
      </w:r>
      <w:r w:rsidRPr="00FD2E8C">
        <w:rPr>
          <w:rFonts w:ascii="GHEA Grapalat" w:hAnsi="GHEA Grapalat" w:cs="Sylfaen"/>
          <w:sz w:val="20"/>
          <w:lang w:val="hy-AM"/>
        </w:rPr>
        <w:t>չի</w:t>
      </w:r>
      <w:r w:rsidRPr="00FD2E8C">
        <w:rPr>
          <w:rFonts w:ascii="GHEA Grapalat" w:hAnsi="GHEA Grapalat" w:cs="Sylfaen"/>
          <w:sz w:val="20"/>
          <w:lang w:val="af-ZA"/>
        </w:rPr>
        <w:t xml:space="preserve"> </w:t>
      </w:r>
      <w:r w:rsidRPr="00FD2E8C">
        <w:rPr>
          <w:rFonts w:ascii="GHEA Grapalat" w:hAnsi="GHEA Grapalat" w:cs="Sylfaen"/>
          <w:sz w:val="20"/>
          <w:lang w:val="hy-AM"/>
        </w:rPr>
        <w:t>կարող</w:t>
      </w:r>
      <w:r w:rsidRPr="00FD2E8C">
        <w:rPr>
          <w:rFonts w:ascii="GHEA Grapalat" w:hAnsi="GHEA Grapalat" w:cs="Sylfaen"/>
          <w:sz w:val="20"/>
          <w:lang w:val="af-ZA"/>
        </w:rPr>
        <w:t xml:space="preserve"> </w:t>
      </w:r>
      <w:r w:rsidRPr="00FD2E8C">
        <w:rPr>
          <w:rFonts w:ascii="GHEA Grapalat" w:hAnsi="GHEA Grapalat" w:cs="Sylfaen"/>
          <w:sz w:val="20"/>
          <w:lang w:val="hy-AM"/>
        </w:rPr>
        <w:t>մասնակցել</w:t>
      </w:r>
      <w:r w:rsidRPr="00FD2E8C">
        <w:rPr>
          <w:rFonts w:ascii="GHEA Grapalat" w:hAnsi="GHEA Grapalat" w:cs="Sylfaen"/>
          <w:sz w:val="20"/>
          <w:lang w:val="af-ZA"/>
        </w:rPr>
        <w:t xml:space="preserve"> </w:t>
      </w:r>
      <w:r w:rsidRPr="00FD2E8C">
        <w:rPr>
          <w:rFonts w:ascii="GHEA Grapalat" w:hAnsi="GHEA Grapalat" w:cs="Sylfaen"/>
          <w:sz w:val="20"/>
          <w:lang w:val="hy-AM"/>
        </w:rPr>
        <w:t>հանձնաժողովի</w:t>
      </w:r>
      <w:r w:rsidRPr="00FD2E8C">
        <w:rPr>
          <w:rFonts w:ascii="GHEA Grapalat" w:hAnsi="GHEA Grapalat" w:cs="Sylfaen"/>
          <w:sz w:val="20"/>
          <w:lang w:val="af-ZA"/>
        </w:rPr>
        <w:t xml:space="preserve"> </w:t>
      </w:r>
      <w:r w:rsidRPr="00FD2E8C">
        <w:rPr>
          <w:rFonts w:ascii="GHEA Grapalat" w:hAnsi="GHEA Grapalat" w:cs="Sylfaen"/>
          <w:sz w:val="20"/>
          <w:lang w:val="hy-AM"/>
        </w:rPr>
        <w:t>աշխատանքներին</w:t>
      </w:r>
      <w:r w:rsidRPr="00FD2E8C">
        <w:rPr>
          <w:rFonts w:ascii="GHEA Grapalat" w:hAnsi="GHEA Grapalat" w:cs="Sylfaen"/>
          <w:sz w:val="20"/>
          <w:lang w:val="af-ZA"/>
        </w:rPr>
        <w:t xml:space="preserve">, </w:t>
      </w:r>
      <w:r w:rsidRPr="00FD2E8C">
        <w:rPr>
          <w:rFonts w:ascii="GHEA Grapalat" w:hAnsi="GHEA Grapalat" w:cs="Sylfaen"/>
          <w:sz w:val="20"/>
          <w:lang w:val="hy-AM"/>
        </w:rPr>
        <w:t>եթե հանձնաժողովի գործունեության ընթացքում պարզվում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որ</w:t>
      </w:r>
      <w:r w:rsidRPr="00FD2E8C">
        <w:rPr>
          <w:rFonts w:ascii="GHEA Grapalat" w:hAnsi="GHEA Grapalat" w:cs="Sylfaen"/>
          <w:sz w:val="20"/>
          <w:lang w:val="af-ZA"/>
        </w:rPr>
        <w:t xml:space="preserve"> </w:t>
      </w:r>
      <w:r w:rsidRPr="00FD2E8C">
        <w:rPr>
          <w:rFonts w:ascii="GHEA Grapalat" w:hAnsi="GHEA Grapalat" w:cs="Sylfaen"/>
          <w:sz w:val="20"/>
          <w:lang w:val="hy-AM"/>
        </w:rPr>
        <w:t>վերջիններիս</w:t>
      </w:r>
      <w:r w:rsidRPr="00FD2E8C">
        <w:rPr>
          <w:rFonts w:ascii="GHEA Grapalat" w:hAnsi="GHEA Grapalat" w:cs="Sylfaen"/>
          <w:sz w:val="20"/>
          <w:lang w:val="af-ZA"/>
        </w:rPr>
        <w:t xml:space="preserve"> </w:t>
      </w:r>
      <w:r w:rsidRPr="00FD2E8C">
        <w:rPr>
          <w:rFonts w:ascii="GHEA Grapalat" w:hAnsi="GHEA Grapalat" w:cs="Sylfaen"/>
          <w:sz w:val="20"/>
          <w:lang w:val="hy-AM"/>
        </w:rPr>
        <w:t>կողմից</w:t>
      </w:r>
      <w:r w:rsidRPr="00FD2E8C">
        <w:rPr>
          <w:rFonts w:ascii="GHEA Grapalat" w:hAnsi="GHEA Grapalat" w:cs="Sylfaen"/>
          <w:sz w:val="20"/>
          <w:lang w:val="af-ZA"/>
        </w:rPr>
        <w:t xml:space="preserve"> </w:t>
      </w:r>
      <w:r w:rsidRPr="00FD2E8C">
        <w:rPr>
          <w:rFonts w:ascii="GHEA Grapalat" w:hAnsi="GHEA Grapalat" w:cs="Sylfaen"/>
          <w:sz w:val="20"/>
          <w:lang w:val="hy-AM"/>
        </w:rPr>
        <w:t>հիմնադրված</w:t>
      </w:r>
      <w:r w:rsidRPr="00FD2E8C">
        <w:rPr>
          <w:rFonts w:ascii="GHEA Grapalat" w:hAnsi="GHEA Grapalat" w:cs="Sylfaen"/>
          <w:sz w:val="20"/>
          <w:lang w:val="af-ZA"/>
        </w:rPr>
        <w:t xml:space="preserve"> </w:t>
      </w:r>
      <w:r w:rsidRPr="00FD2E8C">
        <w:rPr>
          <w:rFonts w:ascii="GHEA Grapalat" w:hAnsi="GHEA Grapalat" w:cs="Sylfaen"/>
          <w:sz w:val="20"/>
          <w:lang w:val="hy-AM"/>
        </w:rPr>
        <w:t>կամ</w:t>
      </w:r>
      <w:r w:rsidRPr="00FD2E8C">
        <w:rPr>
          <w:rFonts w:ascii="GHEA Grapalat" w:hAnsi="GHEA Grapalat" w:cs="Sylfaen"/>
          <w:sz w:val="20"/>
          <w:lang w:val="af-ZA"/>
        </w:rPr>
        <w:t xml:space="preserve"> </w:t>
      </w:r>
      <w:r w:rsidRPr="00FD2E8C">
        <w:rPr>
          <w:rFonts w:ascii="GHEA Grapalat" w:hAnsi="GHEA Grapalat" w:cs="Sylfaen"/>
          <w:sz w:val="20"/>
          <w:lang w:val="hy-AM"/>
        </w:rPr>
        <w:t>բաժնեմաս</w:t>
      </w:r>
      <w:r w:rsidRPr="00FD2E8C">
        <w:rPr>
          <w:rFonts w:ascii="GHEA Grapalat" w:hAnsi="GHEA Grapalat" w:cs="Sylfaen"/>
          <w:sz w:val="20"/>
          <w:lang w:val="af-ZA"/>
        </w:rPr>
        <w:t xml:space="preserve"> (</w:t>
      </w:r>
      <w:r w:rsidRPr="00FD2E8C">
        <w:rPr>
          <w:rFonts w:ascii="GHEA Grapalat" w:hAnsi="GHEA Grapalat" w:cs="Sylfaen"/>
          <w:sz w:val="20"/>
          <w:lang w:val="hy-AM"/>
        </w:rPr>
        <w:t>փայաբաժին</w:t>
      </w:r>
      <w:r w:rsidRPr="00FD2E8C">
        <w:rPr>
          <w:rFonts w:ascii="GHEA Grapalat" w:hAnsi="GHEA Grapalat" w:cs="Sylfaen"/>
          <w:sz w:val="20"/>
          <w:lang w:val="af-ZA"/>
        </w:rPr>
        <w:t xml:space="preserve">) </w:t>
      </w:r>
      <w:r w:rsidRPr="00FD2E8C">
        <w:rPr>
          <w:rFonts w:ascii="GHEA Grapalat" w:hAnsi="GHEA Grapalat" w:cs="Sylfaen"/>
          <w:sz w:val="20"/>
          <w:lang w:val="hy-AM"/>
        </w:rPr>
        <w:t>ունեցող</w:t>
      </w:r>
      <w:r w:rsidRPr="00FD2E8C">
        <w:rPr>
          <w:rFonts w:ascii="GHEA Grapalat" w:hAnsi="GHEA Grapalat" w:cs="Sylfaen"/>
          <w:sz w:val="20"/>
          <w:lang w:val="af-ZA"/>
        </w:rPr>
        <w:t xml:space="preserve"> </w:t>
      </w:r>
      <w:r w:rsidRPr="00FD2E8C">
        <w:rPr>
          <w:rFonts w:ascii="GHEA Grapalat" w:hAnsi="GHEA Grapalat" w:cs="Sylfaen"/>
          <w:sz w:val="20"/>
          <w:lang w:val="hy-AM"/>
        </w:rPr>
        <w:t>կազմակերպությունը</w:t>
      </w:r>
      <w:r w:rsidRPr="00FD2E8C">
        <w:rPr>
          <w:rFonts w:ascii="GHEA Grapalat" w:hAnsi="GHEA Grapalat" w:cs="Sylfaen"/>
          <w:sz w:val="20"/>
          <w:lang w:val="af-ZA"/>
        </w:rPr>
        <w:t xml:space="preserve">, </w:t>
      </w:r>
      <w:r w:rsidRPr="00FD2E8C">
        <w:rPr>
          <w:rFonts w:ascii="GHEA Grapalat" w:hAnsi="GHEA Grapalat" w:cs="Sylfaen"/>
          <w:sz w:val="20"/>
          <w:lang w:val="hy-AM"/>
        </w:rPr>
        <w:t>կամ</w:t>
      </w:r>
      <w:r w:rsidRPr="00FD2E8C">
        <w:rPr>
          <w:rFonts w:ascii="GHEA Grapalat" w:hAnsi="GHEA Grapalat" w:cs="Sylfaen"/>
          <w:sz w:val="20"/>
          <w:lang w:val="af-ZA"/>
        </w:rPr>
        <w:t xml:space="preserve"> </w:t>
      </w:r>
      <w:r w:rsidRPr="00FD2E8C">
        <w:rPr>
          <w:rFonts w:ascii="GHEA Grapalat" w:hAnsi="GHEA Grapalat" w:cs="Sylfaen"/>
          <w:sz w:val="20"/>
          <w:lang w:val="hy-AM"/>
        </w:rPr>
        <w:t>իրենց</w:t>
      </w:r>
      <w:r w:rsidRPr="00FD2E8C">
        <w:rPr>
          <w:rFonts w:ascii="GHEA Grapalat" w:hAnsi="GHEA Grapalat" w:cs="Sylfaen"/>
          <w:sz w:val="20"/>
          <w:lang w:val="af-ZA"/>
        </w:rPr>
        <w:t xml:space="preserve"> </w:t>
      </w:r>
      <w:r w:rsidRPr="00FD2E8C">
        <w:rPr>
          <w:rFonts w:ascii="GHEA Grapalat" w:hAnsi="GHEA Grapalat" w:cs="Sylfaen"/>
          <w:sz w:val="20"/>
          <w:lang w:val="hy-AM"/>
        </w:rPr>
        <w:t>մերձավոր</w:t>
      </w:r>
      <w:r w:rsidRPr="00FD2E8C">
        <w:rPr>
          <w:rFonts w:ascii="GHEA Grapalat" w:hAnsi="GHEA Grapalat" w:cs="Sylfaen"/>
          <w:sz w:val="20"/>
          <w:lang w:val="af-ZA"/>
        </w:rPr>
        <w:t xml:space="preserve"> </w:t>
      </w:r>
      <w:r w:rsidRPr="00FD2E8C">
        <w:rPr>
          <w:rFonts w:ascii="GHEA Grapalat" w:hAnsi="GHEA Grapalat" w:cs="Sylfaen"/>
          <w:sz w:val="20"/>
          <w:lang w:val="hy-AM"/>
        </w:rPr>
        <w:t>ազգակցությամբ</w:t>
      </w:r>
      <w:r w:rsidRPr="00FD2E8C">
        <w:rPr>
          <w:rFonts w:ascii="GHEA Grapalat" w:hAnsi="GHEA Grapalat" w:cs="Sylfaen"/>
          <w:sz w:val="20"/>
          <w:lang w:val="af-ZA"/>
        </w:rPr>
        <w:t xml:space="preserve"> </w:t>
      </w:r>
      <w:r w:rsidRPr="00FD2E8C">
        <w:rPr>
          <w:rFonts w:ascii="GHEA Grapalat" w:hAnsi="GHEA Grapalat" w:cs="Sylfaen"/>
          <w:sz w:val="20"/>
          <w:lang w:val="hy-AM"/>
        </w:rPr>
        <w:t>կամ</w:t>
      </w:r>
      <w:r w:rsidRPr="00FD2E8C">
        <w:rPr>
          <w:rFonts w:ascii="GHEA Grapalat" w:hAnsi="GHEA Grapalat" w:cs="Sylfaen"/>
          <w:sz w:val="20"/>
          <w:lang w:val="af-ZA"/>
        </w:rPr>
        <w:t xml:space="preserve"> </w:t>
      </w:r>
      <w:r w:rsidRPr="00FD2E8C">
        <w:rPr>
          <w:rFonts w:ascii="GHEA Grapalat" w:hAnsi="GHEA Grapalat" w:cs="Sylfaen"/>
          <w:sz w:val="20"/>
          <w:lang w:val="hy-AM"/>
        </w:rPr>
        <w:t>խնամիությամբ</w:t>
      </w:r>
      <w:r w:rsidRPr="00FD2E8C">
        <w:rPr>
          <w:rFonts w:ascii="GHEA Grapalat" w:hAnsi="GHEA Grapalat" w:cs="Sylfaen"/>
          <w:sz w:val="20"/>
          <w:lang w:val="af-ZA"/>
        </w:rPr>
        <w:t xml:space="preserve"> </w:t>
      </w:r>
      <w:r w:rsidRPr="00FD2E8C">
        <w:rPr>
          <w:rFonts w:ascii="GHEA Grapalat" w:hAnsi="GHEA Grapalat" w:cs="Sylfaen"/>
          <w:sz w:val="20"/>
          <w:lang w:val="hy-AM"/>
        </w:rPr>
        <w:t>կապված</w:t>
      </w:r>
      <w:r w:rsidRPr="00FD2E8C">
        <w:rPr>
          <w:rFonts w:ascii="GHEA Grapalat" w:hAnsi="GHEA Grapalat" w:cs="Sylfaen"/>
          <w:sz w:val="20"/>
          <w:lang w:val="af-ZA"/>
        </w:rPr>
        <w:t xml:space="preserve"> </w:t>
      </w:r>
      <w:r w:rsidRPr="00FD2E8C">
        <w:rPr>
          <w:rFonts w:ascii="GHEA Grapalat" w:hAnsi="GHEA Grapalat" w:cs="Sylfaen"/>
          <w:sz w:val="20"/>
          <w:lang w:val="hy-AM"/>
        </w:rPr>
        <w:t>անձը</w:t>
      </w:r>
      <w:r w:rsidRPr="00FD2E8C">
        <w:rPr>
          <w:rFonts w:ascii="GHEA Grapalat" w:hAnsi="GHEA Grapalat" w:cs="Sylfaen"/>
          <w:sz w:val="20"/>
          <w:lang w:val="af-ZA"/>
        </w:rPr>
        <w:t xml:space="preserve"> (</w:t>
      </w:r>
      <w:r w:rsidRPr="00FD2E8C">
        <w:rPr>
          <w:rFonts w:ascii="GHEA Grapalat" w:hAnsi="GHEA Grapalat" w:cs="Sylfaen"/>
          <w:sz w:val="20"/>
          <w:lang w:val="hy-AM"/>
        </w:rPr>
        <w:t>ծնող</w:t>
      </w:r>
      <w:r w:rsidRPr="00FD2E8C">
        <w:rPr>
          <w:rFonts w:ascii="GHEA Grapalat" w:hAnsi="GHEA Grapalat" w:cs="Sylfaen"/>
          <w:sz w:val="20"/>
          <w:lang w:val="af-ZA"/>
        </w:rPr>
        <w:t xml:space="preserve">, </w:t>
      </w:r>
      <w:r w:rsidRPr="00FD2E8C">
        <w:rPr>
          <w:rFonts w:ascii="GHEA Grapalat" w:hAnsi="GHEA Grapalat" w:cs="Sylfaen"/>
          <w:sz w:val="20"/>
          <w:lang w:val="hy-AM"/>
        </w:rPr>
        <w:t>ամուսին</w:t>
      </w:r>
      <w:r w:rsidRPr="00FD2E8C">
        <w:rPr>
          <w:rFonts w:ascii="GHEA Grapalat" w:hAnsi="GHEA Grapalat" w:cs="Sylfaen"/>
          <w:sz w:val="20"/>
          <w:lang w:val="af-ZA"/>
        </w:rPr>
        <w:t xml:space="preserve">, </w:t>
      </w:r>
      <w:r w:rsidRPr="00FD2E8C">
        <w:rPr>
          <w:rFonts w:ascii="GHEA Grapalat" w:hAnsi="GHEA Grapalat" w:cs="Sylfaen"/>
          <w:sz w:val="20"/>
          <w:lang w:val="hy-AM"/>
        </w:rPr>
        <w:t>երեխա</w:t>
      </w:r>
      <w:r w:rsidRPr="00FD2E8C">
        <w:rPr>
          <w:rFonts w:ascii="GHEA Grapalat" w:hAnsi="GHEA Grapalat" w:cs="Sylfaen"/>
          <w:sz w:val="20"/>
          <w:lang w:val="af-ZA"/>
        </w:rPr>
        <w:t xml:space="preserve">, </w:t>
      </w:r>
      <w:r w:rsidRPr="00FD2E8C">
        <w:rPr>
          <w:rFonts w:ascii="GHEA Grapalat" w:hAnsi="GHEA Grapalat" w:cs="Sylfaen"/>
          <w:sz w:val="20"/>
          <w:lang w:val="hy-AM"/>
        </w:rPr>
        <w:t>եղբայր</w:t>
      </w:r>
      <w:r w:rsidRPr="00FD2E8C">
        <w:rPr>
          <w:rFonts w:ascii="GHEA Grapalat" w:hAnsi="GHEA Grapalat" w:cs="Sylfaen"/>
          <w:sz w:val="20"/>
          <w:lang w:val="af-ZA"/>
        </w:rPr>
        <w:t xml:space="preserve">, </w:t>
      </w:r>
      <w:r w:rsidRPr="00FD2E8C">
        <w:rPr>
          <w:rFonts w:ascii="GHEA Grapalat" w:hAnsi="GHEA Grapalat" w:cs="Sylfaen"/>
          <w:sz w:val="20"/>
          <w:lang w:val="hy-AM"/>
        </w:rPr>
        <w:t>քույր</w:t>
      </w:r>
      <w:r w:rsidRPr="00FD2E8C">
        <w:rPr>
          <w:rFonts w:ascii="GHEA Grapalat" w:hAnsi="GHEA Grapalat" w:cs="Sylfaen"/>
          <w:sz w:val="20"/>
          <w:lang w:val="af-ZA"/>
        </w:rPr>
        <w:t>,</w:t>
      </w:r>
      <w:r w:rsidRPr="00FD2E8C">
        <w:rPr>
          <w:rFonts w:ascii="GHEA Grapalat" w:hAnsi="GHEA Grapalat" w:cs="Sylfaen"/>
          <w:sz w:val="20"/>
          <w:lang w:val="hy-AM"/>
        </w:rPr>
        <w:t>տատ, պապ, թոռ,</w:t>
      </w:r>
      <w:r w:rsidRPr="00FD2E8C">
        <w:rPr>
          <w:rFonts w:ascii="GHEA Grapalat" w:hAnsi="GHEA Grapalat" w:cs="Sylfaen"/>
          <w:sz w:val="20"/>
          <w:lang w:val="af-ZA"/>
        </w:rPr>
        <w:t xml:space="preserve"> </w:t>
      </w:r>
      <w:r w:rsidRPr="00FD2E8C">
        <w:rPr>
          <w:rFonts w:ascii="GHEA Grapalat" w:hAnsi="GHEA Grapalat" w:cs="Sylfaen"/>
          <w:sz w:val="20"/>
          <w:lang w:val="hy-AM"/>
        </w:rPr>
        <w:t>ինչպես</w:t>
      </w:r>
      <w:r w:rsidRPr="00FD2E8C">
        <w:rPr>
          <w:rFonts w:ascii="GHEA Grapalat" w:hAnsi="GHEA Grapalat" w:cs="Sylfaen"/>
          <w:sz w:val="20"/>
          <w:lang w:val="af-ZA"/>
        </w:rPr>
        <w:t xml:space="preserve"> </w:t>
      </w:r>
      <w:r w:rsidRPr="00FD2E8C">
        <w:rPr>
          <w:rFonts w:ascii="GHEA Grapalat" w:hAnsi="GHEA Grapalat" w:cs="Sylfaen"/>
          <w:sz w:val="20"/>
          <w:lang w:val="hy-AM"/>
        </w:rPr>
        <w:t>նաև</w:t>
      </w:r>
      <w:r w:rsidRPr="00FD2E8C">
        <w:rPr>
          <w:rFonts w:ascii="GHEA Grapalat" w:hAnsi="GHEA Grapalat" w:cs="Sylfaen"/>
          <w:sz w:val="20"/>
          <w:lang w:val="af-ZA"/>
        </w:rPr>
        <w:t xml:space="preserve"> </w:t>
      </w:r>
      <w:r w:rsidRPr="00FD2E8C">
        <w:rPr>
          <w:rFonts w:ascii="GHEA Grapalat" w:hAnsi="GHEA Grapalat" w:cs="Sylfaen"/>
          <w:sz w:val="20"/>
          <w:lang w:val="hy-AM"/>
        </w:rPr>
        <w:t>ամուսնու</w:t>
      </w:r>
      <w:r w:rsidRPr="00FD2E8C">
        <w:rPr>
          <w:rFonts w:ascii="GHEA Grapalat" w:hAnsi="GHEA Grapalat" w:cs="Sylfaen"/>
          <w:sz w:val="20"/>
          <w:lang w:val="af-ZA"/>
        </w:rPr>
        <w:t xml:space="preserve"> </w:t>
      </w:r>
      <w:r w:rsidRPr="00FD2E8C">
        <w:rPr>
          <w:rFonts w:ascii="GHEA Grapalat" w:hAnsi="GHEA Grapalat" w:cs="Sylfaen"/>
          <w:sz w:val="20"/>
          <w:lang w:val="hy-AM"/>
        </w:rPr>
        <w:t>ծնող</w:t>
      </w:r>
      <w:r w:rsidRPr="00FD2E8C">
        <w:rPr>
          <w:rFonts w:ascii="GHEA Grapalat" w:hAnsi="GHEA Grapalat" w:cs="Sylfaen"/>
          <w:sz w:val="20"/>
          <w:lang w:val="af-ZA"/>
        </w:rPr>
        <w:t xml:space="preserve">, </w:t>
      </w:r>
      <w:r w:rsidRPr="00FD2E8C">
        <w:rPr>
          <w:rFonts w:ascii="GHEA Grapalat" w:hAnsi="GHEA Grapalat" w:cs="Sylfaen"/>
          <w:sz w:val="20"/>
          <w:lang w:val="hy-AM"/>
        </w:rPr>
        <w:t>երեխա</w:t>
      </w:r>
      <w:r w:rsidRPr="00FD2E8C">
        <w:rPr>
          <w:rFonts w:ascii="GHEA Grapalat" w:hAnsi="GHEA Grapalat" w:cs="Sylfaen"/>
          <w:sz w:val="20"/>
          <w:lang w:val="af-ZA"/>
        </w:rPr>
        <w:t xml:space="preserve">, </w:t>
      </w:r>
      <w:r w:rsidRPr="00FD2E8C">
        <w:rPr>
          <w:rFonts w:ascii="GHEA Grapalat" w:hAnsi="GHEA Grapalat" w:cs="Sylfaen"/>
          <w:sz w:val="20"/>
          <w:lang w:val="hy-AM"/>
        </w:rPr>
        <w:t>եղբայր,</w:t>
      </w:r>
      <w:r w:rsidRPr="00FD2E8C">
        <w:rPr>
          <w:rFonts w:ascii="GHEA Grapalat" w:hAnsi="GHEA Grapalat" w:cs="Sylfaen"/>
          <w:sz w:val="20"/>
          <w:lang w:val="af-ZA"/>
        </w:rPr>
        <w:t xml:space="preserve"> </w:t>
      </w:r>
      <w:r w:rsidRPr="00FD2E8C">
        <w:rPr>
          <w:rFonts w:ascii="GHEA Grapalat" w:hAnsi="GHEA Grapalat" w:cs="Sylfaen"/>
          <w:sz w:val="20"/>
          <w:lang w:val="hy-AM"/>
        </w:rPr>
        <w:t>քույր, տատ, պապ, թոռ</w:t>
      </w:r>
      <w:r w:rsidRPr="00FD2E8C">
        <w:rPr>
          <w:rFonts w:ascii="GHEA Grapalat" w:hAnsi="GHEA Grapalat" w:cs="Sylfaen"/>
          <w:sz w:val="20"/>
          <w:lang w:val="af-ZA"/>
        </w:rPr>
        <w:t xml:space="preserve">) </w:t>
      </w:r>
      <w:r w:rsidRPr="00FD2E8C">
        <w:rPr>
          <w:rFonts w:ascii="GHEA Grapalat" w:hAnsi="GHEA Grapalat" w:cs="Sylfaen"/>
          <w:sz w:val="20"/>
          <w:lang w:val="hy-AM"/>
        </w:rPr>
        <w:t>կամ</w:t>
      </w:r>
      <w:r w:rsidRPr="00FD2E8C">
        <w:rPr>
          <w:rFonts w:ascii="GHEA Grapalat" w:hAnsi="GHEA Grapalat" w:cs="Sylfaen"/>
          <w:sz w:val="20"/>
          <w:lang w:val="af-ZA"/>
        </w:rPr>
        <w:t xml:space="preserve"> </w:t>
      </w:r>
      <w:r w:rsidRPr="00FD2E8C">
        <w:rPr>
          <w:rFonts w:ascii="GHEA Grapalat" w:hAnsi="GHEA Grapalat" w:cs="Sylfaen"/>
          <w:sz w:val="20"/>
          <w:lang w:val="hy-AM"/>
        </w:rPr>
        <w:t>այդ</w:t>
      </w:r>
      <w:r w:rsidRPr="00FD2E8C">
        <w:rPr>
          <w:rFonts w:ascii="GHEA Grapalat" w:hAnsi="GHEA Grapalat" w:cs="Sylfaen"/>
          <w:sz w:val="20"/>
          <w:lang w:val="af-ZA"/>
        </w:rPr>
        <w:t xml:space="preserve"> </w:t>
      </w:r>
      <w:r w:rsidRPr="00FD2E8C">
        <w:rPr>
          <w:rFonts w:ascii="GHEA Grapalat" w:hAnsi="GHEA Grapalat" w:cs="Sylfaen"/>
          <w:sz w:val="20"/>
          <w:lang w:val="hy-AM"/>
        </w:rPr>
        <w:t>անձի</w:t>
      </w:r>
      <w:r w:rsidRPr="00FD2E8C">
        <w:rPr>
          <w:rFonts w:ascii="GHEA Grapalat" w:hAnsi="GHEA Grapalat" w:cs="Sylfaen"/>
          <w:sz w:val="20"/>
          <w:lang w:val="af-ZA"/>
        </w:rPr>
        <w:t xml:space="preserve"> </w:t>
      </w:r>
      <w:r w:rsidRPr="00FD2E8C">
        <w:rPr>
          <w:rFonts w:ascii="GHEA Grapalat" w:hAnsi="GHEA Grapalat" w:cs="Sylfaen"/>
          <w:sz w:val="20"/>
          <w:lang w:val="hy-AM"/>
        </w:rPr>
        <w:t>կողմից</w:t>
      </w:r>
      <w:r w:rsidRPr="00FD2E8C">
        <w:rPr>
          <w:rFonts w:ascii="GHEA Grapalat" w:hAnsi="GHEA Grapalat" w:cs="Sylfaen"/>
          <w:sz w:val="20"/>
          <w:lang w:val="af-ZA"/>
        </w:rPr>
        <w:t xml:space="preserve"> </w:t>
      </w:r>
      <w:r w:rsidRPr="00FD2E8C">
        <w:rPr>
          <w:rFonts w:ascii="GHEA Grapalat" w:hAnsi="GHEA Grapalat" w:cs="Sylfaen"/>
          <w:sz w:val="20"/>
          <w:lang w:val="hy-AM"/>
        </w:rPr>
        <w:t>հիմնադրված</w:t>
      </w:r>
      <w:r w:rsidRPr="00FD2E8C">
        <w:rPr>
          <w:rFonts w:ascii="GHEA Grapalat" w:hAnsi="GHEA Grapalat" w:cs="Sylfaen"/>
          <w:sz w:val="20"/>
          <w:lang w:val="af-ZA"/>
        </w:rPr>
        <w:t xml:space="preserve"> </w:t>
      </w:r>
      <w:r w:rsidRPr="00FD2E8C">
        <w:rPr>
          <w:rFonts w:ascii="GHEA Grapalat" w:hAnsi="GHEA Grapalat" w:cs="Sylfaen"/>
          <w:sz w:val="20"/>
          <w:lang w:val="hy-AM"/>
        </w:rPr>
        <w:t>կամ</w:t>
      </w:r>
      <w:r w:rsidRPr="00FD2E8C">
        <w:rPr>
          <w:rFonts w:ascii="GHEA Grapalat" w:hAnsi="GHEA Grapalat" w:cs="Sylfaen"/>
          <w:sz w:val="20"/>
          <w:lang w:val="af-ZA"/>
        </w:rPr>
        <w:t xml:space="preserve"> </w:t>
      </w:r>
      <w:r w:rsidRPr="00FD2E8C">
        <w:rPr>
          <w:rFonts w:ascii="GHEA Grapalat" w:hAnsi="GHEA Grapalat" w:cs="Sylfaen"/>
          <w:sz w:val="20"/>
          <w:lang w:val="hy-AM"/>
        </w:rPr>
        <w:t>բաժնեմաս</w:t>
      </w:r>
      <w:r w:rsidRPr="00FD2E8C">
        <w:rPr>
          <w:rFonts w:ascii="GHEA Grapalat" w:hAnsi="GHEA Grapalat" w:cs="Sylfaen"/>
          <w:sz w:val="20"/>
          <w:lang w:val="af-ZA"/>
        </w:rPr>
        <w:t xml:space="preserve"> (</w:t>
      </w:r>
      <w:r w:rsidRPr="00FD2E8C">
        <w:rPr>
          <w:rFonts w:ascii="GHEA Grapalat" w:hAnsi="GHEA Grapalat" w:cs="Sylfaen"/>
          <w:sz w:val="20"/>
          <w:lang w:val="hy-AM"/>
        </w:rPr>
        <w:t>փայաբաժին</w:t>
      </w:r>
      <w:r w:rsidRPr="00FD2E8C">
        <w:rPr>
          <w:rFonts w:ascii="GHEA Grapalat" w:hAnsi="GHEA Grapalat" w:cs="Sylfaen"/>
          <w:sz w:val="20"/>
          <w:lang w:val="af-ZA"/>
        </w:rPr>
        <w:t xml:space="preserve">) </w:t>
      </w:r>
      <w:r w:rsidRPr="00FD2E8C">
        <w:rPr>
          <w:rFonts w:ascii="GHEA Grapalat" w:hAnsi="GHEA Grapalat" w:cs="Sylfaen"/>
          <w:sz w:val="20"/>
          <w:lang w:val="hy-AM"/>
        </w:rPr>
        <w:t>ունեցող</w:t>
      </w:r>
      <w:r w:rsidRPr="00FD2E8C">
        <w:rPr>
          <w:rFonts w:ascii="GHEA Grapalat" w:hAnsi="GHEA Grapalat" w:cs="Sylfaen"/>
          <w:sz w:val="20"/>
          <w:lang w:val="af-ZA"/>
        </w:rPr>
        <w:t xml:space="preserve"> </w:t>
      </w:r>
      <w:r w:rsidRPr="00FD2E8C">
        <w:rPr>
          <w:rFonts w:ascii="GHEA Grapalat" w:hAnsi="GHEA Grapalat" w:cs="Sylfaen"/>
          <w:sz w:val="20"/>
          <w:lang w:val="hy-AM"/>
        </w:rPr>
        <w:t>կազմակերպությունը</w:t>
      </w:r>
      <w:r w:rsidRPr="00FD2E8C">
        <w:rPr>
          <w:rFonts w:ascii="GHEA Grapalat" w:hAnsi="GHEA Grapalat" w:cs="Sylfaen"/>
          <w:sz w:val="20"/>
          <w:lang w:val="af-ZA"/>
        </w:rPr>
        <w:t xml:space="preserve"> </w:t>
      </w:r>
      <w:r w:rsidRPr="00FD2E8C">
        <w:rPr>
          <w:rFonts w:ascii="GHEA Grapalat" w:hAnsi="GHEA Grapalat" w:cs="Sylfaen"/>
          <w:sz w:val="20"/>
          <w:lang w:val="hy-AM"/>
        </w:rPr>
        <w:t>սույն</w:t>
      </w:r>
      <w:r w:rsidRPr="00FD2E8C">
        <w:rPr>
          <w:rFonts w:ascii="GHEA Grapalat" w:hAnsi="GHEA Grapalat" w:cs="Sylfaen"/>
          <w:sz w:val="20"/>
          <w:lang w:val="af-ZA"/>
        </w:rPr>
        <w:t xml:space="preserve"> </w:t>
      </w:r>
      <w:r w:rsidRPr="00FD2E8C">
        <w:rPr>
          <w:rFonts w:ascii="GHEA Grapalat" w:hAnsi="GHEA Grapalat" w:cs="Sylfaen"/>
          <w:sz w:val="20"/>
          <w:lang w:val="hy-AM"/>
        </w:rPr>
        <w:t>ընթացակարգին</w:t>
      </w:r>
      <w:r w:rsidRPr="00FD2E8C">
        <w:rPr>
          <w:rFonts w:ascii="GHEA Grapalat" w:hAnsi="GHEA Grapalat" w:cs="Sylfaen"/>
          <w:sz w:val="20"/>
          <w:lang w:val="af-ZA"/>
        </w:rPr>
        <w:t xml:space="preserve"> </w:t>
      </w:r>
      <w:r w:rsidRPr="00FD2E8C">
        <w:rPr>
          <w:rFonts w:ascii="GHEA Grapalat" w:hAnsi="GHEA Grapalat" w:cs="Sylfaen"/>
          <w:sz w:val="20"/>
          <w:lang w:val="hy-AM"/>
        </w:rPr>
        <w:t>մասնակցելու</w:t>
      </w:r>
      <w:r w:rsidRPr="00FD2E8C">
        <w:rPr>
          <w:rFonts w:ascii="GHEA Grapalat" w:hAnsi="GHEA Grapalat" w:cs="Sylfaen"/>
          <w:sz w:val="20"/>
          <w:lang w:val="af-ZA"/>
        </w:rPr>
        <w:t xml:space="preserve"> </w:t>
      </w:r>
      <w:r w:rsidRPr="00FD2E8C">
        <w:rPr>
          <w:rFonts w:ascii="GHEA Grapalat" w:hAnsi="GHEA Grapalat" w:cs="Sylfaen"/>
          <w:sz w:val="20"/>
          <w:lang w:val="hy-AM"/>
        </w:rPr>
        <w:t>համար</w:t>
      </w:r>
      <w:r w:rsidRPr="00FD2E8C">
        <w:rPr>
          <w:rFonts w:ascii="GHEA Grapalat" w:hAnsi="GHEA Grapalat" w:cs="Sylfaen"/>
          <w:sz w:val="20"/>
          <w:lang w:val="af-ZA"/>
        </w:rPr>
        <w:t xml:space="preserve"> </w:t>
      </w:r>
      <w:r w:rsidRPr="00FD2E8C">
        <w:rPr>
          <w:rFonts w:ascii="GHEA Grapalat" w:hAnsi="GHEA Grapalat" w:cs="Sylfaen"/>
          <w:sz w:val="20"/>
          <w:lang w:val="hy-AM"/>
        </w:rPr>
        <w:t>ներկայացրել</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հայտ</w:t>
      </w:r>
      <w:r w:rsidRPr="00FD2E8C">
        <w:rPr>
          <w:rFonts w:ascii="GHEA Grapalat" w:hAnsi="GHEA Grapalat" w:cs="Sylfaen"/>
          <w:sz w:val="20"/>
          <w:lang w:val="af-ZA"/>
        </w:rPr>
        <w:t>:</w:t>
      </w:r>
      <w:r w:rsidRPr="00FD2E8C">
        <w:rPr>
          <w:rFonts w:ascii="GHEA Grapalat" w:hAnsi="GHEA Grapalat" w:cs="Sylfaen"/>
          <w:sz w:val="20"/>
          <w:lang w:val="hy-AM"/>
        </w:rPr>
        <w:t xml:space="preserve"> Եթե</w:t>
      </w:r>
      <w:r w:rsidRPr="00FD2E8C">
        <w:rPr>
          <w:rFonts w:ascii="GHEA Grapalat" w:hAnsi="GHEA Grapalat" w:cs="Sylfaen"/>
          <w:sz w:val="20"/>
          <w:lang w:val="af-ZA"/>
        </w:rPr>
        <w:t xml:space="preserve"> </w:t>
      </w:r>
      <w:r w:rsidRPr="00FD2E8C">
        <w:rPr>
          <w:rFonts w:ascii="GHEA Grapalat" w:hAnsi="GHEA Grapalat" w:cs="Sylfaen"/>
          <w:sz w:val="20"/>
          <w:lang w:val="hy-AM"/>
        </w:rPr>
        <w:t>առկա</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սույն</w:t>
      </w:r>
      <w:r w:rsidRPr="00FD2E8C">
        <w:rPr>
          <w:rFonts w:ascii="GHEA Grapalat" w:hAnsi="GHEA Grapalat" w:cs="Sylfaen"/>
          <w:sz w:val="20"/>
          <w:lang w:val="af-ZA"/>
        </w:rPr>
        <w:t xml:space="preserve"> </w:t>
      </w:r>
      <w:r w:rsidRPr="00FD2E8C">
        <w:rPr>
          <w:rFonts w:ascii="GHEA Grapalat" w:hAnsi="GHEA Grapalat" w:cs="Sylfaen"/>
          <w:sz w:val="20"/>
          <w:lang w:val="hy-AM"/>
        </w:rPr>
        <w:t>կետով</w:t>
      </w:r>
      <w:r w:rsidRPr="00FD2E8C">
        <w:rPr>
          <w:rFonts w:ascii="GHEA Grapalat" w:hAnsi="GHEA Grapalat" w:cs="Sylfaen"/>
          <w:sz w:val="20"/>
          <w:lang w:val="af-ZA"/>
        </w:rPr>
        <w:t xml:space="preserve"> </w:t>
      </w:r>
      <w:r w:rsidRPr="00FD2E8C">
        <w:rPr>
          <w:rFonts w:ascii="GHEA Grapalat" w:hAnsi="GHEA Grapalat" w:cs="Sylfaen"/>
          <w:sz w:val="20"/>
          <w:lang w:val="hy-AM"/>
        </w:rPr>
        <w:t>նախատեսված</w:t>
      </w:r>
      <w:r w:rsidRPr="00FD2E8C">
        <w:rPr>
          <w:rFonts w:ascii="GHEA Grapalat" w:hAnsi="GHEA Grapalat" w:cs="Sylfaen"/>
          <w:sz w:val="20"/>
          <w:lang w:val="af-ZA"/>
        </w:rPr>
        <w:t xml:space="preserve"> </w:t>
      </w:r>
      <w:r w:rsidRPr="00FD2E8C">
        <w:rPr>
          <w:rFonts w:ascii="GHEA Grapalat" w:hAnsi="GHEA Grapalat" w:cs="Sylfaen"/>
          <w:sz w:val="20"/>
          <w:lang w:val="hy-AM"/>
        </w:rPr>
        <w:t>պայմանը</w:t>
      </w:r>
      <w:r w:rsidRPr="00FD2E8C">
        <w:rPr>
          <w:rFonts w:ascii="GHEA Grapalat" w:hAnsi="GHEA Grapalat" w:cs="Sylfaen"/>
          <w:sz w:val="20"/>
          <w:lang w:val="af-ZA"/>
        </w:rPr>
        <w:t xml:space="preserve">, </w:t>
      </w:r>
      <w:r w:rsidRPr="00FD2E8C">
        <w:rPr>
          <w:rFonts w:ascii="GHEA Grapalat" w:hAnsi="GHEA Grapalat" w:cs="Sylfaen"/>
          <w:sz w:val="20"/>
          <w:lang w:val="hy-AM"/>
        </w:rPr>
        <w:t>ապա</w:t>
      </w:r>
      <w:r w:rsidRPr="00FD2E8C">
        <w:rPr>
          <w:rFonts w:ascii="GHEA Grapalat" w:hAnsi="GHEA Grapalat" w:cs="Sylfaen"/>
          <w:sz w:val="20"/>
          <w:lang w:val="af-ZA"/>
        </w:rPr>
        <w:t xml:space="preserve"> </w:t>
      </w:r>
      <w:r w:rsidRPr="00FD2E8C">
        <w:rPr>
          <w:rFonts w:ascii="GHEA Grapalat" w:hAnsi="GHEA Grapalat" w:cs="Sylfaen"/>
          <w:sz w:val="20"/>
          <w:lang w:val="hy-AM"/>
        </w:rPr>
        <w:t xml:space="preserve"> սույն ընթացակարգի</w:t>
      </w:r>
      <w:r w:rsidRPr="00FD2E8C">
        <w:rPr>
          <w:rFonts w:ascii="GHEA Grapalat" w:hAnsi="GHEA Grapalat" w:cs="Sylfaen"/>
          <w:sz w:val="20"/>
          <w:lang w:val="af-ZA"/>
        </w:rPr>
        <w:t xml:space="preserve"> </w:t>
      </w:r>
      <w:r w:rsidRPr="00FD2E8C">
        <w:rPr>
          <w:rFonts w:ascii="GHEA Grapalat" w:hAnsi="GHEA Grapalat" w:cs="Sylfaen"/>
          <w:sz w:val="20"/>
          <w:lang w:val="hy-AM"/>
        </w:rPr>
        <w:t>առնչությամբ</w:t>
      </w:r>
      <w:r w:rsidRPr="00FD2E8C">
        <w:rPr>
          <w:rFonts w:ascii="GHEA Grapalat" w:hAnsi="GHEA Grapalat" w:cs="Sylfaen"/>
          <w:sz w:val="20"/>
          <w:lang w:val="af-ZA"/>
        </w:rPr>
        <w:t xml:space="preserve"> </w:t>
      </w:r>
      <w:r w:rsidRPr="00FD2E8C">
        <w:rPr>
          <w:rFonts w:ascii="GHEA Grapalat" w:hAnsi="GHEA Grapalat" w:cs="Sylfaen"/>
          <w:sz w:val="20"/>
          <w:lang w:val="hy-AM"/>
        </w:rPr>
        <w:t>շահերի</w:t>
      </w:r>
      <w:r w:rsidRPr="00FD2E8C">
        <w:rPr>
          <w:rFonts w:ascii="GHEA Grapalat" w:hAnsi="GHEA Grapalat" w:cs="Sylfaen"/>
          <w:sz w:val="20"/>
          <w:lang w:val="af-ZA"/>
        </w:rPr>
        <w:t xml:space="preserve"> </w:t>
      </w:r>
      <w:r w:rsidRPr="00FD2E8C">
        <w:rPr>
          <w:rFonts w:ascii="GHEA Grapalat" w:hAnsi="GHEA Grapalat" w:cs="Sylfaen"/>
          <w:sz w:val="20"/>
          <w:lang w:val="hy-AM"/>
        </w:rPr>
        <w:t>բախում</w:t>
      </w:r>
      <w:r w:rsidRPr="00FD2E8C">
        <w:rPr>
          <w:rFonts w:ascii="GHEA Grapalat" w:hAnsi="GHEA Grapalat" w:cs="Sylfaen"/>
          <w:sz w:val="20"/>
          <w:lang w:val="af-ZA"/>
        </w:rPr>
        <w:t xml:space="preserve"> </w:t>
      </w:r>
      <w:r w:rsidRPr="00FD2E8C">
        <w:rPr>
          <w:rFonts w:ascii="GHEA Grapalat" w:hAnsi="GHEA Grapalat" w:cs="Sylfaen"/>
          <w:sz w:val="20"/>
          <w:lang w:val="hy-AM"/>
        </w:rPr>
        <w:t>ունեցող</w:t>
      </w:r>
      <w:r w:rsidRPr="00FD2E8C">
        <w:rPr>
          <w:rFonts w:ascii="GHEA Grapalat" w:hAnsi="GHEA Grapalat" w:cs="Sylfaen"/>
          <w:sz w:val="20"/>
          <w:lang w:val="af-ZA"/>
        </w:rPr>
        <w:t xml:space="preserve"> </w:t>
      </w:r>
      <w:r w:rsidRPr="00FD2E8C">
        <w:rPr>
          <w:rFonts w:ascii="GHEA Grapalat" w:hAnsi="GHEA Grapalat" w:cs="Sylfaen"/>
          <w:sz w:val="20"/>
          <w:lang w:val="hy-AM"/>
        </w:rPr>
        <w:t>հանձնաժողովի</w:t>
      </w:r>
      <w:r w:rsidRPr="00FD2E8C">
        <w:rPr>
          <w:rFonts w:ascii="GHEA Grapalat" w:hAnsi="GHEA Grapalat" w:cs="Sylfaen"/>
          <w:sz w:val="20"/>
          <w:lang w:val="af-ZA"/>
        </w:rPr>
        <w:t xml:space="preserve"> </w:t>
      </w:r>
      <w:r w:rsidRPr="00FD2E8C">
        <w:rPr>
          <w:rFonts w:ascii="GHEA Grapalat" w:hAnsi="GHEA Grapalat" w:cs="Sylfaen"/>
          <w:sz w:val="20"/>
          <w:lang w:val="hy-AM"/>
        </w:rPr>
        <w:t>անդամը</w:t>
      </w:r>
      <w:r w:rsidRPr="00FD2E8C">
        <w:rPr>
          <w:rFonts w:ascii="GHEA Grapalat" w:hAnsi="GHEA Grapalat" w:cs="Sylfaen"/>
          <w:sz w:val="20"/>
          <w:lang w:val="af-ZA"/>
        </w:rPr>
        <w:t xml:space="preserve"> </w:t>
      </w:r>
      <w:r w:rsidRPr="00FD2E8C">
        <w:rPr>
          <w:rFonts w:ascii="GHEA Grapalat" w:hAnsi="GHEA Grapalat" w:cs="Sylfaen"/>
          <w:sz w:val="20"/>
          <w:lang w:val="hy-AM"/>
        </w:rPr>
        <w:t>կամ</w:t>
      </w:r>
      <w:r w:rsidRPr="00FD2E8C">
        <w:rPr>
          <w:rFonts w:ascii="GHEA Grapalat" w:hAnsi="GHEA Grapalat" w:cs="Sylfaen"/>
          <w:sz w:val="20"/>
          <w:lang w:val="af-ZA"/>
        </w:rPr>
        <w:t xml:space="preserve"> </w:t>
      </w:r>
      <w:r w:rsidRPr="00FD2E8C">
        <w:rPr>
          <w:rFonts w:ascii="GHEA Grapalat" w:hAnsi="GHEA Grapalat" w:cs="Sylfaen"/>
          <w:sz w:val="20"/>
          <w:lang w:val="hy-AM"/>
        </w:rPr>
        <w:t>քարտուղարը անհապաղ</w:t>
      </w:r>
      <w:r w:rsidRPr="00FD2E8C">
        <w:rPr>
          <w:rFonts w:ascii="GHEA Grapalat" w:hAnsi="GHEA Grapalat" w:cs="Sylfaen"/>
          <w:sz w:val="20"/>
          <w:lang w:val="af-ZA"/>
        </w:rPr>
        <w:t xml:space="preserve"> </w:t>
      </w:r>
      <w:r w:rsidRPr="00FD2E8C">
        <w:rPr>
          <w:rFonts w:ascii="GHEA Grapalat" w:hAnsi="GHEA Grapalat" w:cs="Sylfaen"/>
          <w:sz w:val="20"/>
          <w:lang w:val="hy-AM"/>
        </w:rPr>
        <w:t>ինքնաբացարկ</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հայտնում</w:t>
      </w:r>
      <w:r w:rsidRPr="00FD2E8C">
        <w:rPr>
          <w:rFonts w:ascii="GHEA Grapalat" w:hAnsi="GHEA Grapalat" w:cs="Sylfaen"/>
          <w:sz w:val="20"/>
          <w:lang w:val="af-ZA"/>
        </w:rPr>
        <w:t xml:space="preserve"> </w:t>
      </w:r>
      <w:r w:rsidRPr="00FD2E8C">
        <w:rPr>
          <w:rFonts w:ascii="GHEA Grapalat" w:hAnsi="GHEA Grapalat" w:cs="Sylfaen"/>
          <w:sz w:val="20"/>
          <w:lang w:val="hy-AM"/>
        </w:rPr>
        <w:t>սույնընթացակարգից</w:t>
      </w:r>
      <w:r w:rsidRPr="00FD2E8C">
        <w:rPr>
          <w:rFonts w:ascii="GHEA Grapalat" w:hAnsi="GHEA Grapalat" w:cs="Sylfaen"/>
          <w:sz w:val="20"/>
          <w:lang w:val="af-ZA"/>
        </w:rPr>
        <w:t xml:space="preserve">: </w:t>
      </w:r>
    </w:p>
    <w:p w14:paraId="5EB4CC3D"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hy-AM"/>
        </w:rPr>
        <w:t xml:space="preserve">8.11 </w:t>
      </w:r>
      <w:r w:rsidRPr="00FD2E8C">
        <w:rPr>
          <w:rFonts w:ascii="GHEA Grapalat" w:hAnsi="GHEA Grapalat" w:cs="Sylfaen"/>
          <w:sz w:val="20"/>
          <w:lang w:val="es-ES"/>
        </w:rPr>
        <w:t>Հայտերը բացվելուց և գնահատվելուց  հետո կազմվում է արձանագրություն`</w:t>
      </w:r>
      <w:r w:rsidRPr="00FD2E8C">
        <w:rPr>
          <w:rFonts w:ascii="GHEA Grapalat" w:hAnsi="GHEA Grapalat" w:cs="Sylfaen"/>
          <w:sz w:val="20"/>
          <w:szCs w:val="20"/>
          <w:lang w:val="af-ZA"/>
        </w:rPr>
        <w:t xml:space="preserve"> գնումների մասին ՀՀ օրենսդրությամբ սահմանված կարգով</w:t>
      </w:r>
      <w:r w:rsidRPr="00FD2E8C">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D2E8C">
        <w:rPr>
          <w:rFonts w:ascii="GHEA Grapalat" w:hAnsi="GHEA Grapalat" w:cs="Sylfaen"/>
          <w:sz w:val="20"/>
          <w:lang w:val="hy-AM"/>
        </w:rPr>
        <w:t>Արձանագրությունն</w:t>
      </w:r>
      <w:r w:rsidRPr="00FD2E8C">
        <w:rPr>
          <w:rFonts w:ascii="GHEA Grapalat" w:hAnsi="GHEA Grapalat" w:cs="Sylfaen"/>
          <w:sz w:val="20"/>
          <w:lang w:val="af-ZA"/>
        </w:rPr>
        <w:t xml:space="preserve"> </w:t>
      </w:r>
      <w:r w:rsidRPr="00FD2E8C">
        <w:rPr>
          <w:rFonts w:ascii="GHEA Grapalat" w:hAnsi="GHEA Grapalat" w:cs="Sylfaen"/>
          <w:sz w:val="20"/>
          <w:lang w:val="hy-AM"/>
        </w:rPr>
        <w:t>ստորագրում</w:t>
      </w:r>
      <w:r w:rsidRPr="00FD2E8C">
        <w:rPr>
          <w:rFonts w:ascii="GHEA Grapalat" w:hAnsi="GHEA Grapalat" w:cs="Sylfaen"/>
          <w:sz w:val="20"/>
          <w:lang w:val="af-ZA"/>
        </w:rPr>
        <w:t xml:space="preserve"> </w:t>
      </w:r>
      <w:r w:rsidRPr="00FD2E8C">
        <w:rPr>
          <w:rFonts w:ascii="GHEA Grapalat" w:hAnsi="GHEA Grapalat" w:cs="Sylfaen"/>
          <w:sz w:val="20"/>
          <w:lang w:val="hy-AM"/>
        </w:rPr>
        <w:t>են</w:t>
      </w:r>
      <w:r w:rsidRPr="00FD2E8C">
        <w:rPr>
          <w:rFonts w:ascii="GHEA Grapalat" w:hAnsi="GHEA Grapalat" w:cs="Sylfaen"/>
          <w:sz w:val="20"/>
          <w:lang w:val="af-ZA"/>
        </w:rPr>
        <w:t xml:space="preserve"> </w:t>
      </w:r>
      <w:r w:rsidRPr="00FD2E8C">
        <w:rPr>
          <w:rFonts w:ascii="GHEA Grapalat" w:hAnsi="GHEA Grapalat" w:cs="Sylfaen"/>
          <w:sz w:val="20"/>
          <w:lang w:val="hy-AM"/>
        </w:rPr>
        <w:t>հանձնաժողովի</w:t>
      </w:r>
      <w:r w:rsidRPr="00FD2E8C">
        <w:rPr>
          <w:rFonts w:ascii="GHEA Grapalat" w:hAnsi="GHEA Grapalat" w:cs="Sylfaen"/>
          <w:sz w:val="20"/>
          <w:lang w:val="af-ZA"/>
        </w:rPr>
        <w:t xml:space="preserve"> </w:t>
      </w:r>
      <w:r w:rsidRPr="00FD2E8C">
        <w:rPr>
          <w:rFonts w:ascii="GHEA Grapalat" w:hAnsi="GHEA Grapalat" w:cs="Sylfaen"/>
          <w:sz w:val="20"/>
          <w:lang w:val="hy-AM"/>
        </w:rPr>
        <w:t>նիստին</w:t>
      </w:r>
      <w:r w:rsidRPr="00FD2E8C">
        <w:rPr>
          <w:rFonts w:ascii="GHEA Grapalat" w:hAnsi="GHEA Grapalat" w:cs="Sylfaen"/>
          <w:sz w:val="20"/>
          <w:lang w:val="af-ZA"/>
        </w:rPr>
        <w:t xml:space="preserve"> </w:t>
      </w:r>
      <w:r w:rsidRPr="00FD2E8C">
        <w:rPr>
          <w:rFonts w:ascii="GHEA Grapalat" w:hAnsi="GHEA Grapalat" w:cs="Sylfaen"/>
          <w:sz w:val="20"/>
          <w:lang w:val="hy-AM"/>
        </w:rPr>
        <w:t>ներկա</w:t>
      </w:r>
      <w:r w:rsidRPr="00FD2E8C">
        <w:rPr>
          <w:rFonts w:ascii="GHEA Grapalat" w:hAnsi="GHEA Grapalat" w:cs="Sylfaen"/>
          <w:sz w:val="20"/>
          <w:lang w:val="af-ZA"/>
        </w:rPr>
        <w:t xml:space="preserve"> </w:t>
      </w:r>
      <w:r w:rsidRPr="00FD2E8C">
        <w:rPr>
          <w:rFonts w:ascii="GHEA Grapalat" w:hAnsi="GHEA Grapalat" w:cs="Sylfaen"/>
          <w:sz w:val="20"/>
          <w:lang w:val="hy-AM"/>
        </w:rPr>
        <w:t>անդամները։</w:t>
      </w:r>
    </w:p>
    <w:p w14:paraId="590C1B0C"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hy-AM"/>
        </w:rPr>
        <w:t xml:space="preserve">8.12 </w:t>
      </w:r>
      <w:r w:rsidRPr="00FD2E8C">
        <w:rPr>
          <w:rFonts w:ascii="GHEA Grapalat" w:hAnsi="GHEA Grapalat" w:cs="Sylfaen"/>
          <w:sz w:val="20"/>
          <w:lang w:val="af-ZA"/>
        </w:rPr>
        <w:t xml:space="preserve"> Հանձնաժողովի քարտուղարը հայտերի բացման</w:t>
      </w:r>
      <w:r w:rsidRPr="00FD2E8C">
        <w:rPr>
          <w:rFonts w:ascii="GHEA Grapalat" w:hAnsi="GHEA Grapalat" w:cs="Sylfaen"/>
          <w:sz w:val="20"/>
          <w:lang w:val="hy-AM"/>
        </w:rPr>
        <w:t xml:space="preserve"> և գնահատման</w:t>
      </w:r>
      <w:r w:rsidRPr="00FD2E8C">
        <w:rPr>
          <w:rFonts w:ascii="GHEA Grapalat" w:hAnsi="GHEA Grapalat" w:cs="Sylfaen"/>
          <w:sz w:val="20"/>
          <w:lang w:val="af-ZA"/>
        </w:rPr>
        <w:t xml:space="preserve"> նիստի ավարտից հետո ոչ ուշ քան</w:t>
      </w:r>
      <w:r w:rsidRPr="00FD2E8C">
        <w:rPr>
          <w:rFonts w:ascii="GHEA Grapalat" w:hAnsi="GHEA Grapalat" w:cs="Arial"/>
          <w:spacing w:val="-8"/>
          <w:lang w:val="af-ZA"/>
        </w:rPr>
        <w:t xml:space="preserve"> </w:t>
      </w:r>
      <w:r w:rsidRPr="00FD2E8C">
        <w:rPr>
          <w:rFonts w:ascii="GHEA Grapalat" w:hAnsi="GHEA Grapalat" w:cs="Sylfaen"/>
          <w:sz w:val="20"/>
          <w:lang w:val="af-ZA"/>
        </w:rPr>
        <w:t xml:space="preserve">հաջորդող աշխատանքային օրը` </w:t>
      </w:r>
    </w:p>
    <w:p w14:paraId="407681DD" w14:textId="77777777" w:rsidR="00FD2E8C" w:rsidRPr="00FD2E8C" w:rsidRDefault="00FD2E8C" w:rsidP="00FD2E8C">
      <w:pPr>
        <w:ind w:firstLine="567"/>
        <w:jc w:val="both"/>
        <w:rPr>
          <w:rFonts w:ascii="GHEA Grapalat" w:hAnsi="GHEA Grapalat" w:cs="Sylfaen"/>
          <w:sz w:val="20"/>
          <w:szCs w:val="20"/>
          <w:lang w:val="hy-AM"/>
        </w:rPr>
      </w:pPr>
      <w:r w:rsidRPr="00FD2E8C">
        <w:rPr>
          <w:rFonts w:ascii="GHEA Grapalat" w:hAnsi="GHEA Grapalat" w:cs="Sylfaen"/>
          <w:sz w:val="20"/>
          <w:szCs w:val="20"/>
          <w:lang w:val="af-ZA"/>
        </w:rPr>
        <w:t>1)</w:t>
      </w:r>
      <w:r w:rsidRPr="00FD2E8C">
        <w:rPr>
          <w:rFonts w:ascii="GHEA Grapalat" w:hAnsi="GHEA Grapalat" w:cs="Sylfaen"/>
          <w:sz w:val="20"/>
          <w:szCs w:val="20"/>
          <w:lang w:val="hy-AM"/>
        </w:rPr>
        <w:t xml:space="preserve"> հայտերի բացման</w:t>
      </w:r>
      <w:r w:rsidRPr="00FD2E8C">
        <w:rPr>
          <w:rFonts w:ascii="GHEA Grapalat" w:hAnsi="GHEA Grapalat" w:cs="Sylfaen"/>
          <w:sz w:val="20"/>
          <w:szCs w:val="20"/>
          <w:lang w:val="af-ZA"/>
        </w:rPr>
        <w:t xml:space="preserve"> և գնահատման</w:t>
      </w:r>
      <w:r w:rsidRPr="00FD2E8C">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D60C158"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2) իր և գնահատող հանձնաժողովի` հայտերի բացման</w:t>
      </w:r>
      <w:r w:rsidRPr="00FD2E8C">
        <w:rPr>
          <w:rFonts w:ascii="GHEA Grapalat" w:hAnsi="GHEA Grapalat" w:cs="Sylfaen"/>
          <w:sz w:val="20"/>
          <w:lang w:val="hy-AM"/>
        </w:rPr>
        <w:t xml:space="preserve"> և գնահատման</w:t>
      </w:r>
      <w:r w:rsidRPr="00FD2E8C">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3E62071" w14:textId="77777777" w:rsidR="00FD2E8C" w:rsidRPr="00FD2E8C" w:rsidRDefault="00FD2E8C" w:rsidP="00FD2E8C">
      <w:pPr>
        <w:ind w:firstLine="375"/>
        <w:jc w:val="both"/>
        <w:rPr>
          <w:rFonts w:ascii="GHEA Grapalat" w:hAnsi="GHEA Grapalat" w:cs="Sylfaen"/>
          <w:sz w:val="20"/>
          <w:lang w:val="af-ZA"/>
        </w:rPr>
      </w:pPr>
      <w:r w:rsidRPr="00FD2E8C">
        <w:rPr>
          <w:rFonts w:ascii="GHEA Grapalat" w:hAnsi="GHEA Grapalat"/>
          <w:lang w:val="af-ZA"/>
        </w:rPr>
        <w:tab/>
      </w:r>
      <w:r w:rsidRPr="00FD2E8C">
        <w:rPr>
          <w:rFonts w:ascii="GHEA Grapalat" w:hAnsi="GHEA Grapalat" w:cs="Sylfaen"/>
          <w:sz w:val="20"/>
          <w:lang w:val="af-ZA"/>
        </w:rPr>
        <w:t xml:space="preserve">8.13 </w:t>
      </w:r>
      <w:proofErr w:type="spellStart"/>
      <w:r w:rsidRPr="00FD2E8C">
        <w:rPr>
          <w:rFonts w:ascii="GHEA Grapalat" w:hAnsi="GHEA Grapalat" w:cs="Sylfaen"/>
          <w:sz w:val="20"/>
        </w:rPr>
        <w:t>Օրենքի</w:t>
      </w:r>
      <w:proofErr w:type="spellEnd"/>
      <w:r w:rsidRPr="00FD2E8C">
        <w:rPr>
          <w:rFonts w:ascii="GHEA Grapalat" w:hAnsi="GHEA Grapalat" w:cs="Sylfaen"/>
          <w:sz w:val="20"/>
          <w:lang w:val="af-ZA"/>
        </w:rPr>
        <w:t xml:space="preserve"> 6-</w:t>
      </w:r>
      <w:proofErr w:type="spellStart"/>
      <w:r w:rsidRPr="00FD2E8C">
        <w:rPr>
          <w:rFonts w:ascii="GHEA Grapalat" w:hAnsi="GHEA Grapalat" w:cs="Sylfaen"/>
          <w:sz w:val="20"/>
        </w:rPr>
        <w:t>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հոդվածի</w:t>
      </w:r>
      <w:proofErr w:type="spellEnd"/>
      <w:r w:rsidRPr="00FD2E8C">
        <w:rPr>
          <w:rFonts w:ascii="GHEA Grapalat" w:hAnsi="GHEA Grapalat" w:cs="Sylfaen"/>
          <w:sz w:val="20"/>
          <w:lang w:val="af-ZA"/>
        </w:rPr>
        <w:t xml:space="preserve"> 1-</w:t>
      </w:r>
      <w:proofErr w:type="spellStart"/>
      <w:r w:rsidRPr="00FD2E8C">
        <w:rPr>
          <w:rFonts w:ascii="GHEA Grapalat" w:hAnsi="GHEA Grapalat" w:cs="Sylfaen"/>
          <w:sz w:val="20"/>
        </w:rPr>
        <w:t>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մասի</w:t>
      </w:r>
      <w:proofErr w:type="spellEnd"/>
      <w:r w:rsidRPr="00FD2E8C">
        <w:rPr>
          <w:rFonts w:ascii="GHEA Grapalat" w:hAnsi="GHEA Grapalat" w:cs="Sylfaen"/>
          <w:sz w:val="20"/>
          <w:lang w:val="af-ZA"/>
        </w:rPr>
        <w:t xml:space="preserve"> 6-</w:t>
      </w:r>
      <w:proofErr w:type="spellStart"/>
      <w:r w:rsidRPr="00FD2E8C">
        <w:rPr>
          <w:rFonts w:ascii="GHEA Grapalat" w:hAnsi="GHEA Grapalat" w:cs="Sylfaen"/>
          <w:sz w:val="20"/>
        </w:rPr>
        <w:t>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կետով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նախատեսված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հիմքերն</w:t>
      </w:r>
      <w:proofErr w:type="spellEnd"/>
      <w:r w:rsidRPr="00FD2E8C">
        <w:rPr>
          <w:rFonts w:ascii="GHEA Grapalat" w:hAnsi="GHEA Grapalat" w:cs="Sylfaen"/>
          <w:sz w:val="20"/>
          <w:lang w:val="af-ZA"/>
        </w:rPr>
        <w:t xml:space="preserve"> </w:t>
      </w:r>
      <w:r w:rsidRPr="00FD2E8C">
        <w:rPr>
          <w:rFonts w:ascii="GHEA Grapalat" w:hAnsi="GHEA Grapalat" w:cs="Sylfaen"/>
          <w:sz w:val="20"/>
        </w:rPr>
        <w:t>ի</w:t>
      </w:r>
      <w:r w:rsidRPr="00FD2E8C">
        <w:rPr>
          <w:rFonts w:ascii="GHEA Grapalat" w:hAnsi="GHEA Grapalat" w:cs="Sylfaen"/>
          <w:sz w:val="20"/>
          <w:lang w:val="af-ZA"/>
        </w:rPr>
        <w:t xml:space="preserve"> </w:t>
      </w:r>
      <w:proofErr w:type="spellStart"/>
      <w:r w:rsidRPr="00FD2E8C">
        <w:rPr>
          <w:rFonts w:ascii="GHEA Grapalat" w:hAnsi="GHEA Grapalat" w:cs="Sylfaen"/>
          <w:sz w:val="20"/>
        </w:rPr>
        <w:t>հայտ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գալու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պատվիրատուի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ղեկավարի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պատճառաբանված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վրա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լիազորված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մարմինը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ներառում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գնումների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գործընթացին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իրավունք</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չունեցող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ցուցակում</w:t>
      </w:r>
      <w:proofErr w:type="spellEnd"/>
      <w:r w:rsidRPr="00FD2E8C">
        <w:rPr>
          <w:rFonts w:ascii="GHEA Grapalat" w:hAnsi="GHEA Grapalat" w:cs="Sylfaen"/>
          <w:sz w:val="20"/>
          <w:lang w:val="ru-RU"/>
        </w:rPr>
        <w:t>։</w:t>
      </w:r>
      <w:r w:rsidRPr="00FD2E8C">
        <w:rPr>
          <w:rFonts w:ascii="GHEA Grapalat" w:hAnsi="GHEA Grapalat" w:cs="Sylfaen"/>
          <w:sz w:val="20"/>
          <w:lang w:val="af-ZA"/>
        </w:rPr>
        <w:t xml:space="preserve"> </w:t>
      </w:r>
      <w:r w:rsidRPr="00FD2E8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FD2E8C">
        <w:rPr>
          <w:rFonts w:ascii="GHEA Grapalat" w:hAnsi="GHEA Grapalat" w:cs="Sylfaen"/>
          <w:sz w:val="20"/>
        </w:rPr>
        <w:t>՝</w:t>
      </w:r>
      <w:r w:rsidRPr="00FD2E8C">
        <w:rPr>
          <w:rFonts w:ascii="GHEA Grapalat" w:hAnsi="GHEA Grapalat" w:cs="Sylfaen"/>
          <w:sz w:val="20"/>
          <w:lang w:val="af-ZA"/>
        </w:rPr>
        <w:t xml:space="preserve"> </w:t>
      </w:r>
      <w:proofErr w:type="spellStart"/>
      <w:r w:rsidRPr="00FD2E8C">
        <w:rPr>
          <w:rFonts w:ascii="GHEA Grapalat" w:hAnsi="GHEA Grapalat" w:cs="Sylfaen"/>
          <w:sz w:val="20"/>
        </w:rPr>
        <w:t>որոշումը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ստանալու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օրվան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հինգ</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աշխատանքային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ընթացքում</w:t>
      </w:r>
      <w:proofErr w:type="spellEnd"/>
      <w:r w:rsidRPr="00FD2E8C">
        <w:rPr>
          <w:rFonts w:ascii="GHEA Grapalat" w:hAnsi="GHEA Grapalat" w:cs="Sylfaen"/>
          <w:sz w:val="20"/>
          <w:lang w:val="hy-AM"/>
        </w:rPr>
        <w:t>:</w:t>
      </w:r>
    </w:p>
    <w:p w14:paraId="4E774FDD" w14:textId="77777777" w:rsidR="00FD2E8C" w:rsidRPr="00FD2E8C" w:rsidRDefault="00FD2E8C" w:rsidP="00FD2E8C">
      <w:pPr>
        <w:ind w:firstLine="375"/>
        <w:jc w:val="both"/>
        <w:rPr>
          <w:rFonts w:ascii="GHEA Grapalat" w:hAnsi="GHEA Grapalat" w:cs="Sylfaen"/>
          <w:sz w:val="20"/>
          <w:lang w:val="hy-AM"/>
        </w:rPr>
      </w:pPr>
      <w:proofErr w:type="spellStart"/>
      <w:r w:rsidRPr="00FD2E8C">
        <w:rPr>
          <w:rFonts w:ascii="GHEA Grapalat" w:hAnsi="GHEA Grapalat" w:cs="Sylfaen"/>
          <w:sz w:val="20"/>
          <w:lang w:val="ru-RU"/>
        </w:rPr>
        <w:t>Ընդ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որում</w:t>
      </w:r>
      <w:proofErr w:type="spellEnd"/>
      <w:r w:rsidRPr="00FD2E8C">
        <w:rPr>
          <w:rFonts w:ascii="GHEA Grapalat" w:hAnsi="GHEA Grapalat" w:cs="Sylfaen"/>
          <w:sz w:val="20"/>
          <w:lang w:val="af-ZA"/>
        </w:rPr>
        <w:t xml:space="preserve"> </w:t>
      </w:r>
      <w:r w:rsidRPr="00FD2E8C">
        <w:rPr>
          <w:rFonts w:ascii="Calibri" w:hAnsi="Calibri" w:cs="Calibri"/>
          <w:sz w:val="20"/>
          <w:lang w:val="af-ZA"/>
        </w:rPr>
        <w:t>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կետում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նշված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որոշումը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պատվիրատուի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ղեկավարը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կայացնում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չկայացած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հայտարարվելու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վերաբերյալ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հայտարարությունը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հրապարակելու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պայմանագիրը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միակողմանի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լուծելու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հայտարարությունը</w:t>
      </w:r>
      <w:proofErr w:type="spellEnd"/>
      <w:r w:rsidRPr="00FD2E8C">
        <w:rPr>
          <w:rFonts w:ascii="GHEA Grapalat" w:hAnsi="GHEA Grapalat" w:cs="Sylfaen"/>
          <w:sz w:val="20"/>
          <w:lang w:val="hy-AM"/>
        </w:rPr>
        <w:t xml:space="preserve"> </w:t>
      </w:r>
      <w:r w:rsidRPr="00FD2E8C">
        <w:rPr>
          <w:rFonts w:ascii="GHEA Grapalat" w:hAnsi="GHEA Grapalat" w:cs="Sylfaen"/>
          <w:sz w:val="20"/>
          <w:lang w:val="af-ZA"/>
        </w:rPr>
        <w:t>(</w:t>
      </w:r>
      <w:r w:rsidRPr="00FD2E8C">
        <w:rPr>
          <w:rFonts w:ascii="GHEA Grapalat" w:hAnsi="GHEA Grapalat" w:cs="Sylfaen"/>
          <w:sz w:val="20"/>
          <w:lang w:val="hy-AM"/>
        </w:rPr>
        <w:t>ծանուցումը</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հրապարակելու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տասն</w:t>
      </w:r>
      <w:proofErr w:type="spellEnd"/>
      <w:r w:rsidRPr="00FD2E8C">
        <w:rPr>
          <w:rFonts w:ascii="GHEA Grapalat" w:hAnsi="GHEA Grapalat" w:cs="Sylfaen"/>
          <w:sz w:val="20"/>
          <w:lang w:val="hy-AM"/>
        </w:rPr>
        <w:t>երորդ օրը</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Որոշումը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կայացվելուն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այն</w:t>
      </w:r>
      <w:proofErr w:type="spellEnd"/>
      <w:r w:rsidRPr="00FD2E8C">
        <w:rPr>
          <w:rFonts w:ascii="GHEA Grapalat" w:hAnsi="GHEA Grapalat" w:cs="Sylfaen"/>
          <w:sz w:val="20"/>
          <w:lang w:val="af-ZA"/>
        </w:rPr>
        <w:t xml:space="preserve"> գրավոր </w:t>
      </w:r>
      <w:proofErr w:type="spellStart"/>
      <w:r w:rsidRPr="00FD2E8C">
        <w:rPr>
          <w:rFonts w:ascii="GHEA Grapalat" w:hAnsi="GHEA Grapalat" w:cs="Sylfaen"/>
          <w:sz w:val="20"/>
          <w:lang w:val="ru-RU"/>
        </w:rPr>
        <w:t>տրամադրվում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լիազորված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մարմնին</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Լիազորված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մարմինը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ներառում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գնումների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գործընթացին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իրավունք</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չունեցող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ցուցակում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որոշումն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ստանալուն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քառասուներորդ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հինգ</w:t>
      </w:r>
      <w:r w:rsidRPr="00FD2E8C">
        <w:rPr>
          <w:rFonts w:ascii="GHEA Grapalat" w:hAnsi="GHEA Grapalat" w:cs="Sylfaen"/>
          <w:sz w:val="20"/>
        </w:rPr>
        <w:t>երորդ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w:t>
      </w:r>
      <w:proofErr w:type="spellEnd"/>
      <w:r w:rsidRPr="00FD2E8C">
        <w:rPr>
          <w:rFonts w:ascii="GHEA Grapalat" w:hAnsi="GHEA Grapalat" w:cs="Sylfaen"/>
          <w:sz w:val="20"/>
        </w:rPr>
        <w:t>ը</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իսկ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որոշումն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ստանալուն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քառասուներորդ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դրությամբ</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բողոքարկման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վերաբերյալ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հարուցված</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չավարտված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դատական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գործի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առկայության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տվյալ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դատական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գործով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եզրափակիչ</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դատական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ակտն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ուժի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մեջ</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մտնելու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հինգ</w:t>
      </w:r>
      <w:r w:rsidRPr="00FD2E8C">
        <w:rPr>
          <w:rFonts w:ascii="GHEA Grapalat" w:hAnsi="GHEA Grapalat" w:cs="Sylfaen"/>
          <w:sz w:val="20"/>
        </w:rPr>
        <w:t>երորդ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w:t>
      </w:r>
      <w:proofErr w:type="spellEnd"/>
      <w:r w:rsidRPr="00FD2E8C">
        <w:rPr>
          <w:rFonts w:ascii="GHEA Grapalat" w:hAnsi="GHEA Grapalat" w:cs="Sylfaen"/>
          <w:sz w:val="20"/>
        </w:rPr>
        <w:t>ը</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դատական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քննության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արդյունքով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կատարման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հնարավորությունը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վերացել</w:t>
      </w:r>
      <w:proofErr w:type="spellEnd"/>
      <w:r w:rsidRPr="00FD2E8C">
        <w:rPr>
          <w:rFonts w:ascii="GHEA Grapalat" w:hAnsi="GHEA Grapalat" w:cs="Sylfaen"/>
          <w:sz w:val="20"/>
          <w:lang w:val="hy-AM"/>
        </w:rPr>
        <w:t>։</w:t>
      </w:r>
    </w:p>
    <w:p w14:paraId="523FAFB2" w14:textId="77777777" w:rsidR="00FD2E8C" w:rsidRPr="00FD2E8C" w:rsidRDefault="00FD2E8C" w:rsidP="00FD2E8C">
      <w:pPr>
        <w:shd w:val="clear" w:color="auto" w:fill="FFFFFF"/>
        <w:ind w:firstLine="375"/>
        <w:jc w:val="both"/>
        <w:rPr>
          <w:rFonts w:ascii="GHEA Grapalat" w:hAnsi="GHEA Grapalat" w:cs="Sylfaen"/>
          <w:sz w:val="20"/>
          <w:lang w:val="af-ZA"/>
        </w:rPr>
      </w:pPr>
      <w:r w:rsidRPr="00FD2E8C">
        <w:rPr>
          <w:rFonts w:ascii="GHEA Grapalat" w:hAnsi="GHEA Grapalat" w:cs="Sylfaen"/>
          <w:sz w:val="20"/>
          <w:lang w:val="hy-AM"/>
        </w:rPr>
        <w:t>Ե</w:t>
      </w:r>
      <w:r w:rsidRPr="00FD2E8C">
        <w:rPr>
          <w:rFonts w:ascii="GHEA Grapalat" w:hAnsi="GHEA Grapalat" w:cs="Sylfaen"/>
          <w:sz w:val="20"/>
          <w:lang w:val="af-ZA"/>
        </w:rPr>
        <w:t>թե՝</w:t>
      </w:r>
    </w:p>
    <w:p w14:paraId="70441468" w14:textId="77777777" w:rsidR="00FD2E8C" w:rsidRPr="00FD2E8C" w:rsidRDefault="00FD2E8C" w:rsidP="00FD2E8C">
      <w:pPr>
        <w:numPr>
          <w:ilvl w:val="0"/>
          <w:numId w:val="18"/>
        </w:numPr>
        <w:shd w:val="clear" w:color="auto" w:fill="FFFFFF"/>
        <w:ind w:left="0" w:firstLine="426"/>
        <w:jc w:val="both"/>
        <w:rPr>
          <w:rFonts w:ascii="GHEA Grapalat" w:hAnsi="GHEA Grapalat" w:cs="Sylfaen"/>
          <w:sz w:val="20"/>
          <w:lang w:val="af-ZA" w:eastAsia="ru-RU"/>
        </w:rPr>
      </w:pPr>
      <w:r w:rsidRPr="00FD2E8C">
        <w:rPr>
          <w:rFonts w:ascii="GHEA Grapalat" w:hAnsi="GHEA Grapalat" w:cs="Sylfaen"/>
          <w:sz w:val="20"/>
          <w:lang w:val="af-ZA" w:eastAsia="ru-RU"/>
        </w:rPr>
        <w:lastRenderedPageBreak/>
        <w:t xml:space="preserve">սույն կետով նախատեսված՝ </w:t>
      </w:r>
      <w:proofErr w:type="spellStart"/>
      <w:r w:rsidRPr="00FD2E8C">
        <w:rPr>
          <w:rFonts w:ascii="GHEA Grapalat" w:hAnsi="GHEA Grapalat" w:cs="Sylfaen"/>
          <w:sz w:val="20"/>
          <w:lang w:val="ru-RU" w:eastAsia="ru-RU"/>
        </w:rPr>
        <w:t>լիազորված</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մարմ</w:t>
      </w:r>
      <w:r w:rsidRPr="00FD2E8C">
        <w:rPr>
          <w:rFonts w:ascii="GHEA Grapalat" w:hAnsi="GHEA Grapalat" w:cs="Sylfaen"/>
          <w:sz w:val="20"/>
          <w:lang w:val="x-none" w:eastAsia="ru-RU"/>
        </w:rPr>
        <w:t>նին</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որոշումը</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ներկայացվելու</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վերջնաժամկետը</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լրանալու</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օրվա</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դրությամբ</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մասնակիցը</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կամ</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պայմանագիրը</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կնքած</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անձը</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վճարել</w:t>
      </w:r>
      <w:proofErr w:type="spellEnd"/>
      <w:r w:rsidRPr="00FD2E8C">
        <w:rPr>
          <w:rFonts w:ascii="GHEA Grapalat" w:hAnsi="GHEA Grapalat" w:cs="Sylfaen"/>
          <w:sz w:val="20"/>
          <w:lang w:val="x-none" w:eastAsia="ru-RU"/>
        </w:rPr>
        <w:t xml:space="preserve"> է </w:t>
      </w:r>
      <w:r w:rsidRPr="00FD2E8C">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ECFC453" w14:textId="77777777" w:rsidR="00FD2E8C" w:rsidRPr="00FD2E8C" w:rsidRDefault="00FD2E8C" w:rsidP="00FD2E8C">
      <w:pPr>
        <w:numPr>
          <w:ilvl w:val="0"/>
          <w:numId w:val="18"/>
        </w:numPr>
        <w:shd w:val="clear" w:color="auto" w:fill="FFFFFF"/>
        <w:ind w:left="0" w:firstLine="375"/>
        <w:jc w:val="both"/>
        <w:rPr>
          <w:rFonts w:ascii="GHEA Grapalat" w:hAnsi="GHEA Grapalat" w:cs="Sylfaen"/>
          <w:sz w:val="20"/>
          <w:lang w:val="af-ZA" w:eastAsia="ru-RU"/>
        </w:rPr>
      </w:pPr>
      <w:r w:rsidRPr="00FD2E8C">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D2E8C">
        <w:rPr>
          <w:rFonts w:ascii="GHEA Grapalat" w:hAnsi="GHEA Grapalat" w:cs="Sylfaen"/>
          <w:sz w:val="20"/>
          <w:lang w:val="ru-RU" w:eastAsia="ru-RU"/>
        </w:rPr>
        <w:t>լիազորված</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մարմ</w:t>
      </w:r>
      <w:r w:rsidRPr="00FD2E8C">
        <w:rPr>
          <w:rFonts w:ascii="GHEA Grapalat" w:hAnsi="GHEA Grapalat" w:cs="Sylfaen"/>
          <w:sz w:val="20"/>
          <w:lang w:val="x-none" w:eastAsia="ru-RU"/>
        </w:rPr>
        <w:t>նին</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որոշումը</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ներկայացվելու</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վերջնաժամկետը</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լրանալու</w:t>
      </w:r>
      <w:r w:rsidRPr="00FD2E8C">
        <w:rPr>
          <w:rFonts w:ascii="GHEA Grapalat" w:hAnsi="GHEA Grapalat" w:cs="Sylfaen"/>
          <w:sz w:val="20"/>
          <w:lang w:eastAsia="ru-RU"/>
        </w:rPr>
        <w:t>ց</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հետո</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բայց</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ոչ</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ուշ</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քան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x-none" w:eastAsia="ru-RU"/>
        </w:rPr>
        <w:t>լիազորված</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մարմնի</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կողմից</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մասնակցին</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ցուցակում</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ներառելու</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համար</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սահմանված</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քառասունօրյա</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ժամկետը</w:t>
      </w:r>
      <w:proofErr w:type="spellEnd"/>
      <w:r w:rsidRPr="00FD2E8C">
        <w:rPr>
          <w:rFonts w:ascii="GHEA Grapalat" w:hAnsi="GHEA Grapalat" w:cs="Sylfaen"/>
          <w:sz w:val="20"/>
          <w:lang w:val="x-none" w:eastAsia="ru-RU"/>
        </w:rPr>
        <w:t xml:space="preserve"> </w:t>
      </w:r>
      <w:proofErr w:type="spellStart"/>
      <w:r w:rsidRPr="00FD2E8C">
        <w:rPr>
          <w:rFonts w:ascii="GHEA Grapalat" w:hAnsi="GHEA Grapalat" w:cs="Sylfaen"/>
          <w:sz w:val="20"/>
          <w:lang w:val="x-none" w:eastAsia="ru-RU"/>
        </w:rPr>
        <w:t>լրանալը</w:t>
      </w:r>
      <w:proofErr w:type="spellEnd"/>
      <w:r w:rsidRPr="00FD2E8C">
        <w:rPr>
          <w:rFonts w:ascii="GHEA Grapalat" w:hAnsi="GHEA Grapalat" w:cs="Sylfaen"/>
          <w:sz w:val="20"/>
          <w:lang w:val="hy-AM" w:eastAsia="ru-RU"/>
        </w:rPr>
        <w:t xml:space="preserve">, </w:t>
      </w:r>
      <w:proofErr w:type="spellStart"/>
      <w:r w:rsidRPr="00FD2E8C">
        <w:rPr>
          <w:rFonts w:ascii="GHEA Grapalat" w:hAnsi="GHEA Grapalat" w:cs="Sylfaen"/>
          <w:sz w:val="20"/>
          <w:lang w:val="ru-RU" w:eastAsia="ru-RU"/>
        </w:rPr>
        <w:t>իսկ</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որոշումն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ստանալուն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հաջորդող</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քառասուներորդ</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օրվա</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դրությամբ</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մասնակցի</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կողմից</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որոշման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բողոքարկման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վերաբերյալ</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հարուցված</w:t>
      </w:r>
      <w:proofErr w:type="spellEnd"/>
      <w:r w:rsidRPr="00FD2E8C">
        <w:rPr>
          <w:rFonts w:ascii="GHEA Grapalat" w:hAnsi="GHEA Grapalat" w:cs="Sylfaen"/>
          <w:sz w:val="20"/>
          <w:lang w:val="af-ZA" w:eastAsia="ru-RU"/>
        </w:rPr>
        <w:t xml:space="preserve"> </w:t>
      </w:r>
      <w:r w:rsidRPr="00FD2E8C">
        <w:rPr>
          <w:rFonts w:ascii="GHEA Grapalat" w:hAnsi="GHEA Grapalat" w:cs="Sylfaen"/>
          <w:sz w:val="20"/>
          <w:lang w:val="ru-RU" w:eastAsia="ru-RU"/>
        </w:rPr>
        <w:t>և</w:t>
      </w:r>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չավարտված</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դատական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գործի</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առկայության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դեպքում</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ոչ</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ուշ</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քան</w:t>
      </w:r>
      <w:proofErr w:type="spellEnd"/>
      <w:r w:rsidRPr="00FD2E8C">
        <w:rPr>
          <w:rFonts w:ascii="GHEA Grapalat" w:hAnsi="GHEA Grapalat" w:cs="Sylfaen"/>
          <w:sz w:val="20"/>
          <w:lang w:val="hy-AM" w:eastAsia="ru-RU"/>
        </w:rPr>
        <w:t xml:space="preserve"> </w:t>
      </w:r>
      <w:proofErr w:type="spellStart"/>
      <w:r w:rsidRPr="00FD2E8C">
        <w:rPr>
          <w:rFonts w:ascii="GHEA Grapalat" w:hAnsi="GHEA Grapalat" w:cs="Sylfaen"/>
          <w:sz w:val="20"/>
          <w:lang w:val="ru-RU" w:eastAsia="ru-RU"/>
        </w:rPr>
        <w:t>տվյալ</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դատական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գործով</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եզրափակիչ</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դատական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ակտն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ուժի</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մեջ</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val="ru-RU" w:eastAsia="ru-RU"/>
        </w:rPr>
        <w:t>մտնելը</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ապա</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պատվիրատուն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դրա</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մասին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գրավոր</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տեղեկացնում</w:t>
      </w:r>
      <w:proofErr w:type="spellEnd"/>
      <w:r w:rsidRPr="00FD2E8C">
        <w:rPr>
          <w:rFonts w:ascii="GHEA Grapalat" w:hAnsi="GHEA Grapalat" w:cs="Sylfaen"/>
          <w:sz w:val="20"/>
          <w:lang w:val="af-ZA" w:eastAsia="ru-RU"/>
        </w:rPr>
        <w:t xml:space="preserve"> </w:t>
      </w:r>
      <w:r w:rsidRPr="00FD2E8C">
        <w:rPr>
          <w:rFonts w:ascii="GHEA Grapalat" w:hAnsi="GHEA Grapalat" w:cs="Sylfaen"/>
          <w:sz w:val="20"/>
          <w:lang w:eastAsia="ru-RU"/>
        </w:rPr>
        <w:t>է</w:t>
      </w:r>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լիազորված</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մարմին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որի</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հիման</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վրա</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մասնակիցը</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չի</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ներառվում</w:t>
      </w:r>
      <w:proofErr w:type="spellEnd"/>
      <w:r w:rsidRPr="00FD2E8C">
        <w:rPr>
          <w:rFonts w:ascii="GHEA Grapalat" w:hAnsi="GHEA Grapalat" w:cs="Sylfaen"/>
          <w:sz w:val="20"/>
          <w:lang w:val="af-ZA" w:eastAsia="ru-RU"/>
        </w:rPr>
        <w:t xml:space="preserve"> </w:t>
      </w:r>
      <w:proofErr w:type="spellStart"/>
      <w:r w:rsidRPr="00FD2E8C">
        <w:rPr>
          <w:rFonts w:ascii="GHEA Grapalat" w:hAnsi="GHEA Grapalat" w:cs="Sylfaen"/>
          <w:sz w:val="20"/>
          <w:lang w:eastAsia="ru-RU"/>
        </w:rPr>
        <w:t>ցուցակում</w:t>
      </w:r>
      <w:proofErr w:type="spellEnd"/>
      <w:r w:rsidRPr="00FD2E8C">
        <w:rPr>
          <w:rFonts w:ascii="GHEA Grapalat" w:hAnsi="GHEA Grapalat" w:cs="Sylfaen"/>
          <w:sz w:val="20"/>
          <w:lang w:val="af-ZA" w:eastAsia="ru-RU"/>
        </w:rPr>
        <w:t>:</w:t>
      </w:r>
    </w:p>
    <w:p w14:paraId="03ABAFBF" w14:textId="77777777" w:rsidR="00FD2E8C" w:rsidRPr="00FD2E8C" w:rsidRDefault="00FD2E8C" w:rsidP="00FD2E8C">
      <w:pPr>
        <w:shd w:val="clear" w:color="auto" w:fill="FFFFFF"/>
        <w:ind w:firstLine="375"/>
        <w:jc w:val="both"/>
        <w:rPr>
          <w:rFonts w:ascii="GHEA Grapalat" w:hAnsi="GHEA Grapalat" w:cs="Sylfaen"/>
          <w:sz w:val="20"/>
          <w:lang w:val="af-ZA"/>
        </w:rPr>
      </w:pPr>
      <w:r w:rsidRPr="00FD2E8C">
        <w:rPr>
          <w:rFonts w:ascii="GHEA Grapalat" w:hAnsi="GHEA Grapalat" w:cs="Sylfaen"/>
          <w:sz w:val="20"/>
          <w:lang w:val="hy-AM"/>
        </w:rPr>
        <w:t>Ընդ որում</w:t>
      </w:r>
      <w:r w:rsidRPr="00FD2E8C">
        <w:rPr>
          <w:rFonts w:ascii="GHEA Grapalat" w:hAnsi="GHEA Grapalat" w:cs="Sylfaen"/>
          <w:sz w:val="20"/>
          <w:lang w:val="af-ZA"/>
        </w:rPr>
        <w:t>.</w:t>
      </w:r>
    </w:p>
    <w:p w14:paraId="6C81F525" w14:textId="77777777" w:rsidR="00FD2E8C" w:rsidRPr="00FD2E8C" w:rsidRDefault="00FD2E8C" w:rsidP="00FD2E8C">
      <w:pPr>
        <w:shd w:val="clear" w:color="auto" w:fill="FFFFFF"/>
        <w:ind w:firstLine="375"/>
        <w:jc w:val="both"/>
        <w:rPr>
          <w:rFonts w:ascii="GHEA Grapalat" w:hAnsi="GHEA Grapalat" w:cs="Sylfaen"/>
          <w:sz w:val="20"/>
          <w:lang w:val="af-ZA"/>
        </w:rPr>
      </w:pPr>
      <w:r w:rsidRPr="00FD2E8C">
        <w:rPr>
          <w:rFonts w:ascii="GHEA Grapalat" w:hAnsi="GHEA Grapalat" w:cs="Sylfaen"/>
          <w:sz w:val="20"/>
          <w:lang w:val="af-ZA"/>
        </w:rPr>
        <w:t>-</w:t>
      </w:r>
      <w:r w:rsidRPr="00FD2E8C">
        <w:rPr>
          <w:rFonts w:ascii="GHEA Grapalat" w:hAnsi="GHEA Grapalat" w:cs="Sylfaen"/>
          <w:sz w:val="20"/>
          <w:lang w:val="hy-AM"/>
        </w:rPr>
        <w:t xml:space="preserve"> եթե</w:t>
      </w:r>
      <w:r w:rsidRPr="00FD2E8C">
        <w:rPr>
          <w:rFonts w:ascii="GHEA Grapalat" w:hAnsi="GHEA Grapalat" w:cs="Sylfaen"/>
          <w:sz w:val="20"/>
          <w:lang w:val="af-ZA"/>
        </w:rPr>
        <w:t xml:space="preserve"> </w:t>
      </w:r>
      <w:r w:rsidRPr="00FD2E8C">
        <w:rPr>
          <w:rFonts w:ascii="GHEA Grapalat" w:hAnsi="GHEA Grapalat" w:cs="Sylfaen"/>
          <w:sz w:val="20"/>
          <w:lang w:val="hy-AM"/>
        </w:rPr>
        <w:t>մասնակցի</w:t>
      </w:r>
      <w:r w:rsidRPr="00FD2E8C">
        <w:rPr>
          <w:rFonts w:ascii="GHEA Grapalat" w:hAnsi="GHEA Grapalat" w:cs="Sylfaen"/>
          <w:sz w:val="20"/>
          <w:lang w:val="af-ZA"/>
        </w:rPr>
        <w:t xml:space="preserve"> </w:t>
      </w:r>
      <w:r w:rsidRPr="00FD2E8C">
        <w:rPr>
          <w:rFonts w:ascii="GHEA Grapalat" w:hAnsi="GHEA Grapalat" w:cs="Sylfaen"/>
          <w:sz w:val="20"/>
          <w:lang w:val="hy-AM"/>
        </w:rPr>
        <w:t>գնումներին</w:t>
      </w:r>
      <w:r w:rsidRPr="00FD2E8C">
        <w:rPr>
          <w:rFonts w:ascii="GHEA Grapalat" w:hAnsi="GHEA Grapalat" w:cs="Sylfaen"/>
          <w:sz w:val="20"/>
          <w:lang w:val="af-ZA"/>
        </w:rPr>
        <w:t xml:space="preserve"> </w:t>
      </w:r>
      <w:r w:rsidRPr="00FD2E8C">
        <w:rPr>
          <w:rFonts w:ascii="GHEA Grapalat" w:hAnsi="GHEA Grapalat" w:cs="Sylfaen"/>
          <w:sz w:val="20"/>
          <w:lang w:val="hy-AM"/>
        </w:rPr>
        <w:t>մասնակցելու</w:t>
      </w:r>
      <w:r w:rsidRPr="00FD2E8C">
        <w:rPr>
          <w:rFonts w:ascii="GHEA Grapalat" w:hAnsi="GHEA Grapalat" w:cs="Sylfaen"/>
          <w:sz w:val="20"/>
          <w:lang w:val="af-ZA"/>
        </w:rPr>
        <w:t xml:space="preserve"> </w:t>
      </w:r>
      <w:r w:rsidRPr="00FD2E8C">
        <w:rPr>
          <w:rFonts w:ascii="GHEA Grapalat" w:hAnsi="GHEA Grapalat" w:cs="Sylfaen"/>
          <w:sz w:val="20"/>
          <w:lang w:val="hy-AM"/>
        </w:rPr>
        <w:t>իրավունք</w:t>
      </w:r>
      <w:r w:rsidRPr="00FD2E8C">
        <w:rPr>
          <w:rFonts w:ascii="GHEA Grapalat" w:hAnsi="GHEA Grapalat" w:cs="Sylfaen"/>
          <w:sz w:val="20"/>
          <w:lang w:val="af-ZA"/>
        </w:rPr>
        <w:t xml:space="preserve"> </w:t>
      </w:r>
      <w:r w:rsidRPr="00FD2E8C">
        <w:rPr>
          <w:rFonts w:ascii="GHEA Grapalat" w:hAnsi="GHEA Grapalat" w:cs="Sylfaen"/>
          <w:sz w:val="20"/>
          <w:lang w:val="hy-AM"/>
        </w:rPr>
        <w:t>ունենալու մասին դիմում-հայտարարությունը որակվում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որպես</w:t>
      </w:r>
      <w:r w:rsidRPr="00FD2E8C">
        <w:rPr>
          <w:rFonts w:ascii="GHEA Grapalat" w:hAnsi="GHEA Grapalat" w:cs="Sylfaen"/>
          <w:sz w:val="20"/>
          <w:lang w:val="af-ZA"/>
        </w:rPr>
        <w:t xml:space="preserve"> </w:t>
      </w:r>
      <w:r w:rsidRPr="00FD2E8C">
        <w:rPr>
          <w:rFonts w:ascii="GHEA Grapalat" w:hAnsi="GHEA Grapalat" w:cs="Sylfaen"/>
          <w:sz w:val="20"/>
          <w:lang w:val="hy-AM"/>
        </w:rPr>
        <w:t>իրականությանը</w:t>
      </w:r>
      <w:r w:rsidRPr="00FD2E8C">
        <w:rPr>
          <w:rFonts w:ascii="GHEA Grapalat" w:hAnsi="GHEA Grapalat" w:cs="Sylfaen"/>
          <w:sz w:val="20"/>
          <w:lang w:val="af-ZA"/>
        </w:rPr>
        <w:t xml:space="preserve"> </w:t>
      </w:r>
      <w:r w:rsidRPr="00FD2E8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FD2E8C">
        <w:rPr>
          <w:rFonts w:ascii="GHEA Grapalat" w:hAnsi="GHEA Grapalat" w:cs="Sylfaen"/>
          <w:sz w:val="20"/>
          <w:lang w:val="af-ZA"/>
        </w:rPr>
        <w:t xml:space="preserve"> </w:t>
      </w:r>
      <w:proofErr w:type="spellStart"/>
      <w:r w:rsidRPr="00FD2E8C">
        <w:rPr>
          <w:rFonts w:ascii="GHEA Grapalat" w:hAnsi="GHEA Grapalat" w:cs="Sylfaen"/>
          <w:sz w:val="20"/>
        </w:rPr>
        <w:t>պայմանագիրը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կնքած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անձը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սահմանված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ժամկետում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միակողմանի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հաստատված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հայտարարության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տուժանքի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այսուհետ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նաև</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տուժանք</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ձևով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ներկայացված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պայմանագրի</w:t>
      </w:r>
      <w:proofErr w:type="spellEnd"/>
      <w:r w:rsidRPr="00FD2E8C">
        <w:rPr>
          <w:rFonts w:ascii="GHEA Grapalat" w:hAnsi="GHEA Grapalat" w:cs="Sylfaen"/>
          <w:sz w:val="20"/>
          <w:lang w:val="af-ZA"/>
        </w:rPr>
        <w:t xml:space="preserve"> </w:t>
      </w:r>
      <w:r w:rsidRPr="00FD2E8C">
        <w:rPr>
          <w:rFonts w:ascii="GHEA Grapalat" w:hAnsi="GHEA Grapalat" w:cs="Sylfaen"/>
          <w:sz w:val="20"/>
        </w:rPr>
        <w:t>և</w:t>
      </w:r>
      <w:r w:rsidRPr="00FD2E8C">
        <w:rPr>
          <w:rFonts w:ascii="GHEA Grapalat" w:hAnsi="GHEA Grapalat" w:cs="Sylfaen"/>
          <w:sz w:val="20"/>
          <w:lang w:val="af-ZA"/>
        </w:rPr>
        <w:t xml:space="preserve"> (</w:t>
      </w:r>
      <w:proofErr w:type="spellStart"/>
      <w:r w:rsidRPr="00FD2E8C">
        <w:rPr>
          <w:rFonts w:ascii="GHEA Grapalat" w:hAnsi="GHEA Grapalat" w:cs="Sylfaen"/>
          <w:sz w:val="20"/>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որակավորման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ապահովումը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չի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փոխարինում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բանկային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երաշխիք</w:t>
      </w:r>
      <w:proofErr w:type="spellEnd"/>
      <w:r w:rsidRPr="00FD2E8C">
        <w:rPr>
          <w:rFonts w:ascii="GHEA Grapalat" w:hAnsi="GHEA Grapalat" w:cs="Sylfaen"/>
          <w:sz w:val="20"/>
          <w:lang w:val="hy-AM"/>
        </w:rPr>
        <w:t>ո</w:t>
      </w:r>
      <w:r w:rsidRPr="00FD2E8C">
        <w:rPr>
          <w:rFonts w:ascii="GHEA Grapalat" w:hAnsi="GHEA Grapalat" w:cs="Sylfaen"/>
          <w:sz w:val="20"/>
        </w:rPr>
        <w:t>վ</w:t>
      </w:r>
      <w:r w:rsidRPr="00FD2E8C">
        <w:rPr>
          <w:rFonts w:ascii="GHEA Grapalat" w:hAnsi="GHEA Grapalat" w:cs="Sylfaen"/>
          <w:sz w:val="20"/>
          <w:lang w:val="af-ZA"/>
        </w:rPr>
        <w:t xml:space="preserve"> </w:t>
      </w:r>
      <w:proofErr w:type="spellStart"/>
      <w:r w:rsidRPr="00FD2E8C">
        <w:rPr>
          <w:rFonts w:ascii="GHEA Grapalat" w:hAnsi="GHEA Grapalat" w:cs="Sylfaen"/>
          <w:sz w:val="20"/>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կանխիկ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փողով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ապա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այդ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հանգամանքը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համարվում</w:t>
      </w:r>
      <w:proofErr w:type="spellEnd"/>
      <w:r w:rsidRPr="00FD2E8C">
        <w:rPr>
          <w:rFonts w:ascii="GHEA Grapalat" w:hAnsi="GHEA Grapalat" w:cs="Sylfaen"/>
          <w:sz w:val="20"/>
          <w:lang w:val="af-ZA"/>
        </w:rPr>
        <w:t xml:space="preserve"> </w:t>
      </w:r>
      <w:r w:rsidRPr="00FD2E8C">
        <w:rPr>
          <w:rFonts w:ascii="GHEA Grapalat" w:hAnsi="GHEA Grapalat" w:cs="Sylfaen"/>
          <w:sz w:val="20"/>
        </w:rPr>
        <w:t>է</w:t>
      </w:r>
      <w:r w:rsidRPr="00FD2E8C">
        <w:rPr>
          <w:rFonts w:ascii="GHEA Grapalat" w:hAnsi="GHEA Grapalat" w:cs="Sylfaen"/>
          <w:sz w:val="20"/>
          <w:lang w:val="af-ZA"/>
        </w:rPr>
        <w:t xml:space="preserve"> </w:t>
      </w:r>
      <w:proofErr w:type="spellStart"/>
      <w:r w:rsidRPr="00FD2E8C">
        <w:rPr>
          <w:rFonts w:ascii="GHEA Grapalat" w:hAnsi="GHEA Grapalat" w:cs="Sylfaen"/>
          <w:sz w:val="20"/>
        </w:rPr>
        <w:t>որպես</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գործընթացի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շրջանակում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մասնակցի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ստանձնված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պարտավորության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խախտում</w:t>
      </w:r>
      <w:proofErr w:type="spellEnd"/>
      <w:r w:rsidRPr="00FD2E8C">
        <w:rPr>
          <w:rFonts w:ascii="GHEA Grapalat" w:hAnsi="GHEA Grapalat" w:cs="Sylfaen"/>
          <w:sz w:val="20"/>
          <w:lang w:val="af-ZA"/>
        </w:rPr>
        <w:t>.</w:t>
      </w:r>
    </w:p>
    <w:p w14:paraId="50A68693" w14:textId="77777777" w:rsidR="00FD2E8C" w:rsidRPr="00FD2E8C" w:rsidRDefault="00FD2E8C" w:rsidP="00FD2E8C">
      <w:pPr>
        <w:ind w:firstLine="375"/>
        <w:jc w:val="both"/>
        <w:rPr>
          <w:rFonts w:ascii="GHEA Grapalat" w:hAnsi="GHEA Grapalat" w:cs="Sylfaen"/>
          <w:sz w:val="20"/>
          <w:lang w:val="hy-AM"/>
        </w:rPr>
      </w:pPr>
      <w:r w:rsidRPr="00FD2E8C">
        <w:rPr>
          <w:rFonts w:ascii="GHEA Grapalat" w:hAnsi="GHEA Grapalat" w:cs="Sylfaen"/>
          <w:sz w:val="20"/>
          <w:lang w:val="af-ZA"/>
        </w:rPr>
        <w:t>- ս</w:t>
      </w:r>
      <w:r w:rsidRPr="00FD2E8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F85923E" w14:textId="77777777" w:rsidR="00FD2E8C" w:rsidRPr="00FD2E8C" w:rsidRDefault="00FD2E8C" w:rsidP="00FD2E8C">
      <w:pPr>
        <w:ind w:firstLine="375"/>
        <w:jc w:val="both"/>
        <w:rPr>
          <w:rFonts w:ascii="GHEA Grapalat" w:hAnsi="GHEA Grapalat"/>
          <w:sz w:val="20"/>
          <w:szCs w:val="20"/>
          <w:lang w:val="af-ZA"/>
        </w:rPr>
      </w:pPr>
      <w:r w:rsidRPr="00FD2E8C">
        <w:rPr>
          <w:rFonts w:ascii="GHEA Grapalat" w:hAnsi="GHEA Grapalat"/>
          <w:color w:val="000000"/>
          <w:sz w:val="20"/>
          <w:szCs w:val="20"/>
          <w:lang w:val="af-ZA"/>
        </w:rPr>
        <w:t xml:space="preserve">      8.14 </w:t>
      </w:r>
      <w:r w:rsidRPr="00FD2E8C">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FD2E8C">
        <w:rPr>
          <w:rFonts w:ascii="GHEA Grapalat" w:hAnsi="GHEA Grapalat" w:cs="Sylfaen"/>
          <w:sz w:val="20"/>
          <w:szCs w:val="20"/>
          <w:lang w:val="af-ZA"/>
        </w:rPr>
        <w:t>:</w:t>
      </w:r>
    </w:p>
    <w:p w14:paraId="62480A05" w14:textId="77777777" w:rsidR="00FD2E8C" w:rsidRPr="00FD2E8C" w:rsidRDefault="00FD2E8C" w:rsidP="00FD2E8C">
      <w:pPr>
        <w:ind w:firstLine="706"/>
        <w:jc w:val="both"/>
        <w:rPr>
          <w:rFonts w:ascii="GHEA Grapalat" w:hAnsi="GHEA Grapalat" w:cs="Sylfaen"/>
          <w:sz w:val="20"/>
          <w:lang w:val="af-ZA"/>
        </w:rPr>
      </w:pPr>
      <w:r w:rsidRPr="00FD2E8C">
        <w:rPr>
          <w:rFonts w:ascii="GHEA Grapalat" w:hAnsi="GHEA Grapalat" w:cs="Sylfaen"/>
          <w:sz w:val="20"/>
          <w:lang w:val="af-ZA"/>
        </w:rPr>
        <w:t xml:space="preserve">8.15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1-</w:t>
      </w:r>
      <w:proofErr w:type="spellStart"/>
      <w:r w:rsidRPr="00FD2E8C">
        <w:rPr>
          <w:rFonts w:ascii="GHEA Grapalat" w:hAnsi="GHEA Grapalat" w:cs="Sylfaen"/>
          <w:sz w:val="20"/>
          <w:lang w:val="ru-RU"/>
        </w:rPr>
        <w:t>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մասի</w:t>
      </w:r>
      <w:proofErr w:type="spellEnd"/>
      <w:r w:rsidRPr="00FD2E8C">
        <w:rPr>
          <w:rFonts w:ascii="GHEA Grapalat" w:hAnsi="GHEA Grapalat" w:cs="Sylfaen"/>
          <w:sz w:val="20"/>
          <w:lang w:val="af-ZA"/>
        </w:rPr>
        <w:t xml:space="preserve"> 8.8 </w:t>
      </w:r>
      <w:proofErr w:type="spellStart"/>
      <w:r w:rsidRPr="00FD2E8C">
        <w:rPr>
          <w:rFonts w:ascii="GHEA Grapalat" w:hAnsi="GHEA Grapalat" w:cs="Sylfaen"/>
          <w:sz w:val="20"/>
          <w:lang w:val="ru-RU"/>
        </w:rPr>
        <w:t>կետում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նշված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փաստաթղթերը</w:t>
      </w:r>
      <w:proofErr w:type="spellEnd"/>
      <w:r w:rsidRPr="00FD2E8C">
        <w:rPr>
          <w:rFonts w:ascii="GHEA Grapalat" w:hAnsi="GHEA Grapalat" w:cs="Sylfaen"/>
          <w:sz w:val="20"/>
          <w:lang w:val="af-ZA"/>
        </w:rPr>
        <w:t xml:space="preserve"> մասնակիցը </w:t>
      </w:r>
      <w:proofErr w:type="spellStart"/>
      <w:r w:rsidRPr="00FD2E8C">
        <w:rPr>
          <w:rFonts w:ascii="GHEA Grapalat" w:hAnsi="GHEA Grapalat" w:cs="Sylfaen"/>
          <w:sz w:val="20"/>
        </w:rPr>
        <w:t>սահմանված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ժամկետում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w:t>
      </w:r>
      <w:proofErr w:type="spellEnd"/>
      <w:r w:rsidRPr="00FD2E8C">
        <w:rPr>
          <w:rFonts w:ascii="GHEA Grapalat" w:hAnsi="GHEA Grapalat" w:cs="Sylfaen"/>
          <w:sz w:val="20"/>
          <w:lang w:val="af-ZA"/>
        </w:rPr>
        <w:softHyphen/>
      </w:r>
      <w:proofErr w:type="spellStart"/>
      <w:r w:rsidRPr="00FD2E8C">
        <w:rPr>
          <w:rFonts w:ascii="GHEA Grapalat" w:hAnsi="GHEA Grapalat" w:cs="Sylfaen"/>
          <w:sz w:val="20"/>
          <w:lang w:val="ru-RU"/>
        </w:rPr>
        <w:t>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քարտուղարին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w:t>
      </w:r>
      <w:proofErr w:type="spellEnd"/>
      <w:r w:rsidRPr="00FD2E8C">
        <w:rPr>
          <w:rFonts w:ascii="GHEA Grapalat" w:hAnsi="GHEA Grapalat" w:cs="Sylfaen"/>
          <w:sz w:val="20"/>
        </w:rPr>
        <w:t>ն</w:t>
      </w:r>
      <w:proofErr w:type="spellStart"/>
      <w:r w:rsidRPr="00FD2E8C">
        <w:rPr>
          <w:rFonts w:ascii="GHEA Grapalat" w:hAnsi="GHEA Grapalat" w:cs="Sylfaen"/>
          <w:sz w:val="20"/>
          <w:lang w:val="ru-RU"/>
        </w:rPr>
        <w:t>ում</w:t>
      </w:r>
      <w:proofErr w:type="spellEnd"/>
      <w:r w:rsidRPr="00FD2E8C">
        <w:rPr>
          <w:rFonts w:ascii="GHEA Grapalat" w:hAnsi="GHEA Grapalat" w:cs="Sylfaen"/>
          <w:sz w:val="20"/>
          <w:lang w:val="af-ZA"/>
        </w:rPr>
        <w:t xml:space="preserve"> </w:t>
      </w:r>
      <w:r w:rsidRPr="00FD2E8C">
        <w:rPr>
          <w:rFonts w:ascii="GHEA Grapalat" w:hAnsi="GHEA Grapalat" w:cs="Sylfaen"/>
          <w:sz w:val="20"/>
        </w:rPr>
        <w:t>է</w:t>
      </w:r>
      <w:r w:rsidRPr="00FD2E8C">
        <w:rPr>
          <w:rFonts w:ascii="GHEA Grapalat" w:hAnsi="GHEA Grapalat" w:cs="Sylfaen"/>
          <w:sz w:val="20"/>
          <w:lang w:val="af-ZA"/>
        </w:rPr>
        <w:t xml:space="preserve"> վերջինիս՝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նախատեսված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էլեկտրոնային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փոստին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ուղարկելու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միջոցով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Քարտուղարը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պարտավոր</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փաստաթղթերն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ստանալու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հաստատել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դրանց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ստանալու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հանգամանքը</w:t>
      </w:r>
      <w:proofErr w:type="spellEnd"/>
      <w:r w:rsidRPr="00FD2E8C">
        <w:rPr>
          <w:rFonts w:ascii="GHEA Grapalat" w:hAnsi="GHEA Grapalat" w:cs="Sylfaen"/>
          <w:sz w:val="20"/>
          <w:lang w:val="ru-RU"/>
        </w:rPr>
        <w:t>՝</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hy-AM"/>
        </w:rPr>
        <w:t xml:space="preserve"> </w:t>
      </w:r>
      <w:proofErr w:type="spellStart"/>
      <w:r w:rsidRPr="00FD2E8C">
        <w:rPr>
          <w:rFonts w:ascii="GHEA Grapalat" w:hAnsi="GHEA Grapalat" w:cs="Sylfaen"/>
          <w:sz w:val="20"/>
          <w:lang w:val="ru-RU"/>
        </w:rPr>
        <w:t>հրավերում</w:t>
      </w:r>
      <w:proofErr w:type="spellEnd"/>
      <w:r w:rsidRPr="00FD2E8C">
        <w:rPr>
          <w:rFonts w:ascii="GHEA Grapalat" w:hAnsi="GHEA Grapalat" w:cs="Sylfaen"/>
          <w:sz w:val="20"/>
          <w:lang w:val="hy-AM"/>
        </w:rPr>
        <w:t xml:space="preserve"> </w:t>
      </w:r>
      <w:proofErr w:type="spellStart"/>
      <w:r w:rsidRPr="00FD2E8C">
        <w:rPr>
          <w:rFonts w:ascii="GHEA Grapalat" w:hAnsi="GHEA Grapalat" w:cs="Sylfaen"/>
          <w:sz w:val="20"/>
          <w:lang w:val="ru-RU"/>
        </w:rPr>
        <w:t>նշված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էլեկտրոնային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փոստից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էլեկտրոնային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փոստին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հավաստում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ուղարկելու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միջոցով</w:t>
      </w:r>
      <w:proofErr w:type="spellEnd"/>
      <w:r w:rsidRPr="00FD2E8C">
        <w:rPr>
          <w:rFonts w:ascii="GHEA Grapalat" w:hAnsi="GHEA Grapalat" w:cs="Sylfaen"/>
          <w:sz w:val="20"/>
          <w:lang w:val="af-ZA"/>
        </w:rPr>
        <w:t>:</w:t>
      </w:r>
    </w:p>
    <w:p w14:paraId="00B5562F"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8.16 </w:t>
      </w:r>
      <w:proofErr w:type="spellStart"/>
      <w:r w:rsidRPr="00FD2E8C">
        <w:rPr>
          <w:rFonts w:ascii="GHEA Grapalat" w:hAnsi="GHEA Grapalat" w:cs="Sylfaen"/>
          <w:sz w:val="20"/>
          <w:lang w:val="ru-RU"/>
        </w:rPr>
        <w:t>Մասնակիցները</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նրանց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ներկայացուցիչները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w:t>
      </w:r>
      <w:proofErr w:type="spellEnd"/>
      <w:r w:rsidRPr="00FD2E8C">
        <w:rPr>
          <w:rFonts w:ascii="GHEA Grapalat" w:hAnsi="GHEA Grapalat" w:cs="Sylfaen"/>
          <w:sz w:val="20"/>
          <w:lang w:val="af-ZA"/>
        </w:rPr>
        <w:t xml:space="preserve"> լինել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նիստերին</w:t>
      </w:r>
      <w:proofErr w:type="spellEnd"/>
      <w:r w:rsidRPr="00FD2E8C">
        <w:rPr>
          <w:rFonts w:ascii="GHEA Grapalat" w:hAnsi="GHEA Grapalat" w:cs="Sylfaen"/>
          <w:sz w:val="20"/>
          <w:lang w:val="ru-RU"/>
        </w:rPr>
        <w:t>։</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Մասնակիցները</w:t>
      </w:r>
      <w:proofErr w:type="spellEnd"/>
      <w:r w:rsidRPr="00FD2E8C">
        <w:rPr>
          <w:rFonts w:ascii="GHEA Grapalat" w:hAnsi="GHEA Grapalat" w:cs="Sylfaen"/>
          <w:sz w:val="20"/>
          <w:lang w:val="af-ZA"/>
        </w:rPr>
        <w:t xml:space="preserve"> կամ </w:t>
      </w:r>
      <w:proofErr w:type="spellStart"/>
      <w:r w:rsidRPr="00FD2E8C">
        <w:rPr>
          <w:rFonts w:ascii="GHEA Grapalat" w:hAnsi="GHEA Grapalat" w:cs="Sylfaen"/>
          <w:sz w:val="20"/>
          <w:lang w:val="ru-RU"/>
        </w:rPr>
        <w:t>նրանց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ներկայացուցիչները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նիստերի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արձանագրությունների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պատճենները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որոնք</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տրամադրվում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օրացուցային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ընթացքում</w:t>
      </w:r>
      <w:proofErr w:type="spellEnd"/>
      <w:r w:rsidRPr="00FD2E8C">
        <w:rPr>
          <w:rFonts w:ascii="GHEA Grapalat" w:hAnsi="GHEA Grapalat" w:cs="Sylfaen"/>
          <w:sz w:val="20"/>
          <w:lang w:val="ru-RU"/>
        </w:rPr>
        <w:t>։</w:t>
      </w:r>
    </w:p>
    <w:p w14:paraId="47B7FFEC"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8.17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պատվիրատուի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էլեկտրոնային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ծանուցումներն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ուղարկվում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w:t>
      </w:r>
      <w:proofErr w:type="spellEnd"/>
      <w:r w:rsidRPr="00FD2E8C">
        <w:rPr>
          <w:rFonts w:ascii="GHEA Grapalat" w:hAnsi="GHEA Grapalat" w:cs="Sylfaen"/>
          <w:sz w:val="20"/>
          <w:lang w:val="af-ZA"/>
        </w:rPr>
        <w:t xml:space="preserve"> հայտում նշված էլեկտրոնային փոստին ուղարկելու միջոցով, </w:t>
      </w:r>
      <w:proofErr w:type="spellStart"/>
      <w:r w:rsidRPr="00FD2E8C">
        <w:rPr>
          <w:rFonts w:ascii="GHEA Grapalat" w:hAnsi="GHEA Grapalat" w:cs="Sylfaen"/>
          <w:sz w:val="20"/>
          <w:lang w:val="ru-RU"/>
        </w:rPr>
        <w:t>իսկ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նշված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էլեկտրոնային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փոստից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նշված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քարտուղարի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էլեկտրոնային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փոստին</w:t>
      </w:r>
      <w:proofErr w:type="spellEnd"/>
      <w:r w:rsidRPr="00FD2E8C">
        <w:rPr>
          <w:rFonts w:ascii="GHEA Grapalat" w:hAnsi="GHEA Grapalat" w:cs="Sylfaen"/>
          <w:sz w:val="20"/>
          <w:lang w:val="af-ZA"/>
        </w:rPr>
        <w:t xml:space="preserve"> </w:t>
      </w:r>
      <w:r w:rsidRPr="00FD2E8C">
        <w:rPr>
          <w:rFonts w:ascii="GHEA Grapalat" w:hAnsi="GHEA Grapalat"/>
          <w:sz w:val="20"/>
          <w:szCs w:val="20"/>
          <w:lang w:val="af-ZA" w:eastAsia="x-none"/>
        </w:rPr>
        <w:t>ուղարկվելու միջոցով:</w:t>
      </w:r>
    </w:p>
    <w:p w14:paraId="78E1D913" w14:textId="77777777" w:rsidR="00FD2E8C" w:rsidRPr="00FD2E8C" w:rsidRDefault="00FD2E8C" w:rsidP="00FD2E8C">
      <w:pPr>
        <w:ind w:firstLine="567"/>
        <w:jc w:val="both"/>
        <w:rPr>
          <w:rFonts w:ascii="GHEA Grapalat" w:hAnsi="GHEA Grapalat"/>
          <w:sz w:val="20"/>
          <w:szCs w:val="20"/>
          <w:lang w:val="af-ZA" w:eastAsia="x-none"/>
        </w:rPr>
      </w:pPr>
      <w:r w:rsidRPr="00FD2E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B519921" w14:textId="77777777" w:rsidR="00FD2E8C" w:rsidRPr="00FD2E8C" w:rsidRDefault="00FD2E8C" w:rsidP="00FD2E8C">
      <w:pPr>
        <w:ind w:firstLine="567"/>
        <w:jc w:val="both"/>
        <w:rPr>
          <w:rFonts w:ascii="GHEA Grapalat" w:hAnsi="GHEA Grapalat"/>
          <w:sz w:val="20"/>
          <w:szCs w:val="20"/>
          <w:lang w:val="hy-AM"/>
        </w:rPr>
      </w:pPr>
      <w:r w:rsidRPr="00FD2E8C">
        <w:rPr>
          <w:rFonts w:ascii="GHEA Grapalat" w:hAnsi="GHEA Grapalat"/>
          <w:sz w:val="20"/>
          <w:szCs w:val="20"/>
          <w:lang w:val="af-ZA"/>
        </w:rPr>
        <w:t>8</w:t>
      </w:r>
      <w:r w:rsidRPr="00FD2E8C">
        <w:rPr>
          <w:rFonts w:ascii="GHEA Grapalat" w:hAnsi="GHEA Grapalat"/>
          <w:sz w:val="20"/>
          <w:szCs w:val="20"/>
          <w:lang w:val="hy-AM"/>
        </w:rPr>
        <w:t>.</w:t>
      </w:r>
      <w:r w:rsidRPr="00FD2E8C">
        <w:rPr>
          <w:rFonts w:ascii="GHEA Grapalat" w:hAnsi="GHEA Grapalat"/>
          <w:sz w:val="20"/>
          <w:szCs w:val="20"/>
          <w:lang w:val="af-ZA"/>
        </w:rPr>
        <w:t xml:space="preserve">18 </w:t>
      </w:r>
      <w:r w:rsidRPr="00FD2E8C">
        <w:rPr>
          <w:rFonts w:ascii="GHEA Grapalat" w:hAnsi="GHEA Grapalat" w:cs="Sylfaen"/>
          <w:sz w:val="20"/>
          <w:szCs w:val="20"/>
          <w:lang w:val="af-ZA"/>
        </w:rPr>
        <w:t>Հայտերի</w:t>
      </w:r>
      <w:r w:rsidRPr="00FD2E8C">
        <w:rPr>
          <w:rFonts w:ascii="GHEA Grapalat" w:hAnsi="GHEA Grapalat" w:cs="Arial"/>
          <w:sz w:val="20"/>
          <w:szCs w:val="20"/>
          <w:lang w:val="af-ZA"/>
        </w:rPr>
        <w:t xml:space="preserve"> </w:t>
      </w:r>
      <w:r w:rsidRPr="00FD2E8C">
        <w:rPr>
          <w:rFonts w:ascii="GHEA Grapalat" w:hAnsi="GHEA Grapalat" w:cs="Sylfaen"/>
          <w:sz w:val="20"/>
          <w:szCs w:val="20"/>
          <w:lang w:val="af-ZA"/>
        </w:rPr>
        <w:t>գնահատումը</w:t>
      </w:r>
      <w:r w:rsidRPr="00FD2E8C">
        <w:rPr>
          <w:rFonts w:ascii="GHEA Grapalat" w:hAnsi="GHEA Grapalat" w:cs="Arial"/>
          <w:sz w:val="20"/>
          <w:szCs w:val="20"/>
          <w:lang w:val="af-ZA"/>
        </w:rPr>
        <w:t xml:space="preserve"> </w:t>
      </w:r>
      <w:r w:rsidRPr="00FD2E8C">
        <w:rPr>
          <w:rFonts w:ascii="GHEA Grapalat" w:hAnsi="GHEA Grapalat" w:cs="Sylfaen"/>
          <w:sz w:val="20"/>
          <w:szCs w:val="20"/>
          <w:lang w:val="af-ZA"/>
        </w:rPr>
        <w:t>և</w:t>
      </w:r>
      <w:r w:rsidRPr="00FD2E8C">
        <w:rPr>
          <w:rFonts w:ascii="GHEA Grapalat" w:hAnsi="GHEA Grapalat" w:cs="Arial"/>
          <w:sz w:val="20"/>
          <w:szCs w:val="20"/>
          <w:lang w:val="af-ZA"/>
        </w:rPr>
        <w:t xml:space="preserve"> </w:t>
      </w:r>
      <w:r w:rsidRPr="00FD2E8C">
        <w:rPr>
          <w:rFonts w:ascii="GHEA Grapalat" w:hAnsi="GHEA Grapalat" w:cs="Sylfaen"/>
          <w:sz w:val="20"/>
          <w:szCs w:val="20"/>
          <w:lang w:val="af-ZA"/>
        </w:rPr>
        <w:t>ընտրված մասնակցի որոշումն</w:t>
      </w:r>
      <w:r w:rsidRPr="00FD2E8C">
        <w:rPr>
          <w:rFonts w:ascii="GHEA Grapalat" w:hAnsi="GHEA Grapalat" w:cs="Arial"/>
          <w:sz w:val="20"/>
          <w:szCs w:val="20"/>
          <w:lang w:val="af-ZA"/>
        </w:rPr>
        <w:t xml:space="preserve"> </w:t>
      </w:r>
      <w:r w:rsidRPr="00FD2E8C">
        <w:rPr>
          <w:rFonts w:ascii="GHEA Grapalat" w:hAnsi="GHEA Grapalat" w:cs="Sylfaen"/>
          <w:sz w:val="20"/>
          <w:szCs w:val="20"/>
          <w:lang w:val="af-ZA"/>
        </w:rPr>
        <w:t>իրականացվում</w:t>
      </w:r>
      <w:r w:rsidRPr="00FD2E8C">
        <w:rPr>
          <w:rFonts w:ascii="GHEA Grapalat" w:hAnsi="GHEA Grapalat" w:cs="Arial"/>
          <w:sz w:val="20"/>
          <w:szCs w:val="20"/>
          <w:lang w:val="af-ZA"/>
        </w:rPr>
        <w:t xml:space="preserve"> </w:t>
      </w:r>
      <w:r w:rsidRPr="00FD2E8C">
        <w:rPr>
          <w:rFonts w:ascii="GHEA Grapalat" w:hAnsi="GHEA Grapalat" w:cs="Sylfaen"/>
          <w:sz w:val="20"/>
          <w:szCs w:val="20"/>
          <w:lang w:val="af-ZA"/>
        </w:rPr>
        <w:t>է</w:t>
      </w:r>
      <w:r w:rsidRPr="00FD2E8C">
        <w:rPr>
          <w:rFonts w:ascii="GHEA Grapalat" w:hAnsi="GHEA Grapalat" w:cs="Arial"/>
          <w:sz w:val="20"/>
          <w:szCs w:val="20"/>
          <w:lang w:val="af-ZA"/>
        </w:rPr>
        <w:t xml:space="preserve"> </w:t>
      </w:r>
      <w:r w:rsidRPr="00FD2E8C">
        <w:rPr>
          <w:rFonts w:ascii="GHEA Grapalat" w:hAnsi="GHEA Grapalat" w:cs="Sylfaen"/>
          <w:sz w:val="20"/>
          <w:szCs w:val="20"/>
          <w:lang w:val="af-ZA"/>
        </w:rPr>
        <w:t>ըստ</w:t>
      </w:r>
      <w:r w:rsidRPr="00FD2E8C">
        <w:rPr>
          <w:rFonts w:ascii="GHEA Grapalat" w:hAnsi="GHEA Grapalat" w:cs="Arial"/>
          <w:sz w:val="20"/>
          <w:szCs w:val="20"/>
          <w:lang w:val="af-ZA"/>
        </w:rPr>
        <w:t xml:space="preserve"> </w:t>
      </w:r>
      <w:r w:rsidRPr="00FD2E8C">
        <w:rPr>
          <w:rFonts w:ascii="GHEA Grapalat" w:hAnsi="GHEA Grapalat" w:cs="Sylfaen"/>
          <w:sz w:val="20"/>
          <w:szCs w:val="20"/>
          <w:lang w:val="af-ZA"/>
        </w:rPr>
        <w:t>առանձին</w:t>
      </w:r>
      <w:r w:rsidRPr="00FD2E8C">
        <w:rPr>
          <w:rFonts w:ascii="GHEA Grapalat" w:hAnsi="GHEA Grapalat" w:cs="Arial"/>
          <w:sz w:val="20"/>
          <w:szCs w:val="20"/>
          <w:lang w:val="af-ZA"/>
        </w:rPr>
        <w:t xml:space="preserve"> </w:t>
      </w:r>
      <w:r w:rsidRPr="00FD2E8C">
        <w:rPr>
          <w:rFonts w:ascii="GHEA Grapalat" w:hAnsi="GHEA Grapalat" w:cs="Sylfaen"/>
          <w:sz w:val="20"/>
          <w:szCs w:val="20"/>
          <w:lang w:val="af-ZA"/>
        </w:rPr>
        <w:t>չափաբաժինների</w:t>
      </w:r>
      <w:r w:rsidRPr="00FD2E8C">
        <w:rPr>
          <w:rFonts w:ascii="GHEA Grapalat" w:hAnsi="GHEA Grapalat" w:cs="Sylfaen"/>
          <w:sz w:val="20"/>
          <w:szCs w:val="20"/>
          <w:lang w:val="hy-AM"/>
        </w:rPr>
        <w:t>:</w:t>
      </w:r>
      <w:r w:rsidRPr="00FD2E8C">
        <w:rPr>
          <w:rFonts w:ascii="GHEA Grapalat" w:hAnsi="GHEA Grapalat" w:cs="Sylfaen"/>
          <w:sz w:val="20"/>
          <w:szCs w:val="20"/>
          <w:vertAlign w:val="superscript"/>
          <w:lang w:val="hy-AM"/>
        </w:rPr>
        <w:footnoteReference w:id="6"/>
      </w:r>
    </w:p>
    <w:p w14:paraId="546C37C4" w14:textId="77777777" w:rsidR="00FD2E8C" w:rsidRPr="00FD2E8C" w:rsidRDefault="00FD2E8C" w:rsidP="00FD2E8C">
      <w:pPr>
        <w:ind w:firstLine="567"/>
        <w:jc w:val="both"/>
        <w:rPr>
          <w:rFonts w:ascii="GHEA Grapalat" w:hAnsi="GHEA Grapalat"/>
          <w:sz w:val="20"/>
          <w:szCs w:val="20"/>
          <w:lang w:val="af-ZA" w:eastAsia="x-none"/>
        </w:rPr>
      </w:pPr>
      <w:r w:rsidRPr="00FD2E8C">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D2E8C">
        <w:rPr>
          <w:rFonts w:ascii="GHEA Grapalat" w:hAnsi="GHEA Grapalat"/>
          <w:sz w:val="20"/>
          <w:szCs w:val="20"/>
          <w:lang w:val="hy-AM" w:eastAsia="x-none"/>
        </w:rPr>
        <w:t>հրավերի 1-ին մասի 8.12-ից 8.18-րդ կետերով սահմանված ընթացակարգի կիրառմամբ</w:t>
      </w:r>
      <w:r w:rsidRPr="00FD2E8C">
        <w:rPr>
          <w:rFonts w:ascii="GHEA Grapalat" w:hAnsi="GHEA Grapalat"/>
          <w:sz w:val="20"/>
          <w:szCs w:val="20"/>
          <w:lang w:val="af-ZA" w:eastAsia="x-none"/>
        </w:rPr>
        <w:t>:</w:t>
      </w:r>
    </w:p>
    <w:p w14:paraId="56A43D8F"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8</w:t>
      </w:r>
      <w:r w:rsidRPr="00FD2E8C">
        <w:rPr>
          <w:rFonts w:ascii="GHEA Grapalat" w:hAnsi="GHEA Grapalat" w:cs="Sylfaen"/>
          <w:sz w:val="20"/>
          <w:lang w:val="hy-AM"/>
        </w:rPr>
        <w:t>.</w:t>
      </w:r>
      <w:r w:rsidRPr="00FD2E8C">
        <w:rPr>
          <w:rFonts w:ascii="GHEA Grapalat" w:hAnsi="GHEA Grapalat" w:cs="Sylfaen"/>
          <w:sz w:val="20"/>
          <w:lang w:val="af-ZA"/>
        </w:rPr>
        <w:t xml:space="preserve">20 </w:t>
      </w:r>
      <w:proofErr w:type="spellStart"/>
      <w:r w:rsidRPr="00FD2E8C">
        <w:rPr>
          <w:rFonts w:ascii="GHEA Grapalat" w:hAnsi="GHEA Grapalat" w:cs="Sylfaen"/>
          <w:sz w:val="20"/>
          <w:lang w:val="ru-RU"/>
        </w:rPr>
        <w:t>Մասնակից</w:t>
      </w:r>
      <w:proofErr w:type="spellEnd"/>
      <w:r w:rsidRPr="00FD2E8C">
        <w:rPr>
          <w:rFonts w:ascii="GHEA Grapalat" w:hAnsi="GHEA Grapalat" w:cs="Sylfaen"/>
          <w:sz w:val="20"/>
        </w:rPr>
        <w:t>ն</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համապատասխանության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հիմնավորման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նպատակով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ներկայացնել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լրացուցիչ</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այլ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փաստաթղթեր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տեղեկություններ</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նյութեր</w:t>
      </w:r>
      <w:proofErr w:type="spellEnd"/>
      <w:r w:rsidRPr="00FD2E8C">
        <w:rPr>
          <w:rFonts w:ascii="GHEA Grapalat" w:hAnsi="GHEA Grapalat" w:cs="Sylfaen"/>
          <w:sz w:val="20"/>
          <w:lang w:val="ru-RU"/>
        </w:rPr>
        <w:t>։</w:t>
      </w:r>
    </w:p>
    <w:p w14:paraId="75DA6B3E"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rPr>
        <w:t>Հ</w:t>
      </w:r>
      <w:proofErr w:type="spellStart"/>
      <w:r w:rsidRPr="00FD2E8C">
        <w:rPr>
          <w:rFonts w:ascii="GHEA Grapalat" w:hAnsi="GHEA Grapalat" w:cs="Sylfaen"/>
          <w:sz w:val="20"/>
          <w:lang w:val="ru-RU"/>
        </w:rPr>
        <w:t>անձնաժողովը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ստուգել</w:t>
      </w:r>
      <w:proofErr w:type="spellEnd"/>
      <w:r w:rsidRPr="00FD2E8C">
        <w:rPr>
          <w:rFonts w:ascii="GHEA Grapalat" w:hAnsi="GHEA Grapalat" w:cs="Sylfaen"/>
          <w:sz w:val="20"/>
          <w:lang w:val="af-ZA"/>
        </w:rPr>
        <w:t xml:space="preserve"> </w:t>
      </w:r>
      <w:r w:rsidRPr="00FD2E8C">
        <w:rPr>
          <w:rFonts w:ascii="GHEA Grapalat" w:hAnsi="GHEA Grapalat" w:cs="Sylfaen"/>
          <w:sz w:val="20"/>
        </w:rPr>
        <w:t>մ</w:t>
      </w:r>
      <w:proofErr w:type="spellStart"/>
      <w:r w:rsidRPr="00FD2E8C">
        <w:rPr>
          <w:rFonts w:ascii="GHEA Grapalat" w:hAnsi="GHEA Grapalat" w:cs="Sylfaen"/>
          <w:sz w:val="20"/>
          <w:lang w:val="ru-RU"/>
        </w:rPr>
        <w:t>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տվյալների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իսկությունը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օգտագործելով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պաշտոնական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աղբյուրներից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ստացված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տվյալներ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դրա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ստանալով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իրավասու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մարմինների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lastRenderedPageBreak/>
        <w:t>գրավոր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եզրակացությունը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հարցում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ուղարկվելու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համապատասխան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պետական</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տեղական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ինքնակառավարման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մարմինները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հարցումն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ստանալու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երկու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աշխատանքային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տրամադրում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գրավոր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եզրակացություն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Sylfaen"/>
          <w:sz w:val="20"/>
          <w:lang w:val="af-ZA"/>
        </w:rPr>
        <w:t xml:space="preserve"> </w:t>
      </w:r>
      <w:r w:rsidRPr="00FD2E8C">
        <w:rPr>
          <w:rFonts w:ascii="GHEA Grapalat" w:hAnsi="GHEA Grapalat" w:cs="Sylfaen"/>
          <w:sz w:val="20"/>
        </w:rPr>
        <w:t>մ</w:t>
      </w:r>
      <w:proofErr w:type="spellStart"/>
      <w:r w:rsidRPr="00FD2E8C">
        <w:rPr>
          <w:rFonts w:ascii="GHEA Grapalat" w:hAnsi="GHEA Grapalat" w:cs="Sylfaen"/>
          <w:sz w:val="20"/>
          <w:lang w:val="ru-RU"/>
        </w:rPr>
        <w:t>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ներկայացրած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տվյալների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իսկության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ստուգման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արդյունքում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տվյալները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որակվում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իրականությանը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չհամապա</w:t>
      </w:r>
      <w:proofErr w:type="spellEnd"/>
      <w:r w:rsidRPr="00FD2E8C">
        <w:rPr>
          <w:rFonts w:ascii="GHEA Grapalat" w:hAnsi="GHEA Grapalat" w:cs="Sylfaen"/>
          <w:sz w:val="20"/>
          <w:lang w:val="af-ZA"/>
        </w:rPr>
        <w:softHyphen/>
      </w:r>
      <w:proofErr w:type="spellStart"/>
      <w:r w:rsidRPr="00FD2E8C">
        <w:rPr>
          <w:rFonts w:ascii="GHEA Grapalat" w:hAnsi="GHEA Grapalat" w:cs="Sylfaen"/>
          <w:sz w:val="20"/>
          <w:lang w:val="ru-RU"/>
        </w:rPr>
        <w:t>տասխանող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ապա</w:t>
      </w:r>
      <w:proofErr w:type="spellEnd"/>
      <w:r w:rsidRPr="00FD2E8C">
        <w:rPr>
          <w:rFonts w:ascii="GHEA Grapalat" w:hAnsi="GHEA Grapalat" w:cs="Sylfaen"/>
          <w:sz w:val="20"/>
          <w:lang w:val="af-ZA"/>
        </w:rPr>
        <w:t xml:space="preserve"> տվյալ մասնակցի հայտը մերժվում է:</w:t>
      </w:r>
    </w:p>
    <w:p w14:paraId="575110A0"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8</w:t>
      </w:r>
      <w:r w:rsidRPr="00FD2E8C">
        <w:rPr>
          <w:rFonts w:ascii="GHEA Grapalat" w:hAnsi="GHEA Grapalat" w:cs="Sylfaen"/>
          <w:sz w:val="20"/>
          <w:lang w:val="hy-AM"/>
        </w:rPr>
        <w:t>.</w:t>
      </w:r>
      <w:r w:rsidRPr="00FD2E8C">
        <w:rPr>
          <w:rFonts w:ascii="GHEA Grapalat" w:hAnsi="GHEA Grapalat" w:cs="Sylfaen"/>
          <w:sz w:val="20"/>
          <w:lang w:val="af-ZA"/>
        </w:rPr>
        <w:t xml:space="preserve">21 </w:t>
      </w:r>
      <w:r w:rsidRPr="00FD2E8C">
        <w:rPr>
          <w:rFonts w:ascii="GHEA Grapalat" w:hAnsi="GHEA Grapalat" w:cs="Sylfaen"/>
          <w:sz w:val="20"/>
          <w:lang w:val="hy-AM"/>
        </w:rPr>
        <w:t>Սույն</w:t>
      </w:r>
      <w:r w:rsidRPr="00FD2E8C">
        <w:rPr>
          <w:rFonts w:ascii="GHEA Grapalat" w:hAnsi="GHEA Grapalat" w:cs="Sylfaen"/>
          <w:sz w:val="20"/>
          <w:lang w:val="af-ZA"/>
        </w:rPr>
        <w:t xml:space="preserve"> </w:t>
      </w:r>
      <w:r w:rsidRPr="00FD2E8C">
        <w:rPr>
          <w:rFonts w:ascii="GHEA Grapalat" w:hAnsi="GHEA Grapalat" w:cs="Sylfaen"/>
          <w:sz w:val="20"/>
          <w:lang w:val="hy-AM"/>
        </w:rPr>
        <w:t>հրավերի</w:t>
      </w:r>
      <w:r w:rsidRPr="00FD2E8C">
        <w:rPr>
          <w:rFonts w:ascii="GHEA Grapalat" w:hAnsi="GHEA Grapalat" w:cs="Sylfaen"/>
          <w:sz w:val="20"/>
          <w:lang w:val="af-ZA"/>
        </w:rPr>
        <w:t xml:space="preserve"> 1-</w:t>
      </w:r>
      <w:r w:rsidRPr="00FD2E8C">
        <w:rPr>
          <w:rFonts w:ascii="GHEA Grapalat" w:hAnsi="GHEA Grapalat" w:cs="Sylfaen"/>
          <w:sz w:val="20"/>
          <w:lang w:val="hy-AM"/>
        </w:rPr>
        <w:t>ին</w:t>
      </w:r>
      <w:r w:rsidRPr="00FD2E8C">
        <w:rPr>
          <w:rFonts w:ascii="GHEA Grapalat" w:hAnsi="GHEA Grapalat" w:cs="Sylfaen"/>
          <w:sz w:val="20"/>
          <w:lang w:val="af-ZA"/>
        </w:rPr>
        <w:t xml:space="preserve"> </w:t>
      </w:r>
      <w:r w:rsidRPr="00FD2E8C">
        <w:rPr>
          <w:rFonts w:ascii="GHEA Grapalat" w:hAnsi="GHEA Grapalat" w:cs="Sylfaen"/>
          <w:sz w:val="20"/>
          <w:lang w:val="hy-AM"/>
        </w:rPr>
        <w:t>մասի</w:t>
      </w:r>
      <w:r w:rsidRPr="00FD2E8C">
        <w:rPr>
          <w:rFonts w:ascii="GHEA Grapalat" w:hAnsi="GHEA Grapalat" w:cs="Sylfaen"/>
          <w:sz w:val="20"/>
          <w:lang w:val="af-ZA"/>
        </w:rPr>
        <w:t xml:space="preserve"> 8.20 </w:t>
      </w:r>
      <w:r w:rsidRPr="00FD2E8C">
        <w:rPr>
          <w:rFonts w:ascii="GHEA Grapalat" w:hAnsi="GHEA Grapalat" w:cs="Sylfaen"/>
          <w:sz w:val="20"/>
          <w:lang w:val="hy-AM"/>
        </w:rPr>
        <w:t>կետի</w:t>
      </w:r>
      <w:r w:rsidRPr="00FD2E8C">
        <w:rPr>
          <w:rFonts w:ascii="GHEA Grapalat" w:hAnsi="GHEA Grapalat" w:cs="Sylfaen"/>
          <w:sz w:val="20"/>
          <w:lang w:val="af-ZA"/>
        </w:rPr>
        <w:t xml:space="preserve"> </w:t>
      </w:r>
      <w:r w:rsidRPr="00FD2E8C">
        <w:rPr>
          <w:rFonts w:ascii="GHEA Grapalat" w:hAnsi="GHEA Grapalat" w:cs="Sylfaen"/>
          <w:sz w:val="20"/>
          <w:lang w:val="hy-AM"/>
        </w:rPr>
        <w:t>կիրառման</w:t>
      </w:r>
      <w:r w:rsidRPr="00FD2E8C">
        <w:rPr>
          <w:rFonts w:ascii="GHEA Grapalat" w:hAnsi="GHEA Grapalat" w:cs="Sylfaen"/>
          <w:sz w:val="20"/>
          <w:lang w:val="af-ZA"/>
        </w:rPr>
        <w:t xml:space="preserve"> </w:t>
      </w:r>
      <w:r w:rsidRPr="00FD2E8C">
        <w:rPr>
          <w:rFonts w:ascii="GHEA Grapalat" w:hAnsi="GHEA Grapalat" w:cs="Sylfaen"/>
          <w:sz w:val="20"/>
          <w:lang w:val="hy-AM"/>
        </w:rPr>
        <w:t>նպատակով</w:t>
      </w:r>
      <w:r w:rsidRPr="00FD2E8C">
        <w:rPr>
          <w:rFonts w:ascii="GHEA Grapalat" w:hAnsi="GHEA Grapalat" w:cs="Sylfaen"/>
          <w:sz w:val="20"/>
          <w:lang w:val="af-ZA"/>
        </w:rPr>
        <w:t xml:space="preserve"> կարող է </w:t>
      </w:r>
      <w:r w:rsidRPr="00FD2E8C">
        <w:rPr>
          <w:rFonts w:ascii="GHEA Grapalat" w:hAnsi="GHEA Grapalat" w:cs="Sylfaen"/>
          <w:sz w:val="20"/>
          <w:lang w:val="hy-AM"/>
        </w:rPr>
        <w:t>հրավիրվել հանձնաժողովի</w:t>
      </w:r>
      <w:r w:rsidRPr="00FD2E8C">
        <w:rPr>
          <w:rFonts w:ascii="GHEA Grapalat" w:hAnsi="GHEA Grapalat" w:cs="Sylfaen"/>
          <w:sz w:val="20"/>
          <w:lang w:val="af-ZA"/>
        </w:rPr>
        <w:t xml:space="preserve"> </w:t>
      </w:r>
      <w:r w:rsidRPr="00FD2E8C">
        <w:rPr>
          <w:rFonts w:ascii="GHEA Grapalat" w:hAnsi="GHEA Grapalat" w:cs="Sylfaen"/>
          <w:sz w:val="20"/>
          <w:lang w:val="hy-AM"/>
        </w:rPr>
        <w:t>արտահերթ</w:t>
      </w:r>
      <w:r w:rsidRPr="00FD2E8C">
        <w:rPr>
          <w:rFonts w:ascii="GHEA Grapalat" w:hAnsi="GHEA Grapalat" w:cs="Sylfaen"/>
          <w:sz w:val="20"/>
          <w:lang w:val="af-ZA"/>
        </w:rPr>
        <w:t xml:space="preserve"> </w:t>
      </w:r>
      <w:r w:rsidRPr="00FD2E8C">
        <w:rPr>
          <w:rFonts w:ascii="GHEA Grapalat" w:hAnsi="GHEA Grapalat" w:cs="Sylfaen"/>
          <w:sz w:val="20"/>
          <w:lang w:val="hy-AM"/>
        </w:rPr>
        <w:t>նիստ։</w:t>
      </w:r>
    </w:p>
    <w:p w14:paraId="5BF7A191" w14:textId="77777777" w:rsidR="00FD2E8C" w:rsidRPr="00FD2E8C" w:rsidRDefault="00FD2E8C" w:rsidP="00FD2E8C">
      <w:pPr>
        <w:ind w:firstLine="567"/>
        <w:jc w:val="both"/>
        <w:rPr>
          <w:rFonts w:ascii="GHEA Grapalat" w:hAnsi="GHEA Grapalat" w:cs="Tahoma"/>
          <w:sz w:val="20"/>
          <w:szCs w:val="20"/>
          <w:lang w:val="hy-AM" w:eastAsia="ru-RU"/>
        </w:rPr>
      </w:pPr>
      <w:r w:rsidRPr="00FD2E8C">
        <w:rPr>
          <w:rFonts w:ascii="GHEA Grapalat" w:hAnsi="GHEA Grapalat"/>
          <w:spacing w:val="-6"/>
          <w:sz w:val="20"/>
          <w:szCs w:val="20"/>
          <w:lang w:val="hy-AM" w:eastAsia="ru-RU"/>
        </w:rPr>
        <w:t>8.</w:t>
      </w:r>
      <w:r w:rsidRPr="00FD2E8C">
        <w:rPr>
          <w:rFonts w:ascii="GHEA Grapalat" w:hAnsi="GHEA Grapalat"/>
          <w:spacing w:val="-6"/>
          <w:sz w:val="20"/>
          <w:szCs w:val="20"/>
          <w:lang w:val="af-ZA" w:eastAsia="ru-RU"/>
        </w:rPr>
        <w:t xml:space="preserve">22 </w:t>
      </w:r>
      <w:r w:rsidRPr="00FD2E8C">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D2E8C">
        <w:rPr>
          <w:rFonts w:ascii="GHEA Grapalat" w:hAnsi="GHEA Grapalat" w:cs="Sylfaen"/>
          <w:sz w:val="22"/>
          <w:szCs w:val="20"/>
          <w:lang w:val="hy-AM" w:eastAsia="ru-RU"/>
        </w:rPr>
        <w:t xml:space="preserve"> </w:t>
      </w:r>
      <w:r w:rsidRPr="00FD2E8C">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5FE108A" w14:textId="77777777" w:rsidR="00FD2E8C" w:rsidRPr="00FD2E8C" w:rsidRDefault="00FD2E8C" w:rsidP="00FD2E8C">
      <w:pPr>
        <w:ind w:firstLine="567"/>
        <w:jc w:val="both"/>
        <w:rPr>
          <w:rFonts w:ascii="GHEA Grapalat" w:hAnsi="GHEA Grapalat" w:cs="Sylfaen"/>
          <w:sz w:val="20"/>
          <w:szCs w:val="20"/>
          <w:lang w:val="hy-AM"/>
        </w:rPr>
      </w:pPr>
      <w:r w:rsidRPr="00FD2E8C">
        <w:rPr>
          <w:rFonts w:ascii="GHEA Grapalat" w:hAnsi="GHEA Grapalat" w:cs="Sylfaen"/>
          <w:sz w:val="20"/>
          <w:lang w:val="hy-AM"/>
        </w:rPr>
        <w:t>8.23 Անգործության</w:t>
      </w:r>
      <w:r w:rsidRPr="00FD2E8C">
        <w:rPr>
          <w:rFonts w:ascii="GHEA Grapalat" w:hAnsi="GHEA Grapalat" w:cs="Sylfaen"/>
          <w:sz w:val="20"/>
          <w:lang w:val="af-ZA"/>
        </w:rPr>
        <w:t xml:space="preserve"> </w:t>
      </w:r>
      <w:r w:rsidRPr="00FD2E8C">
        <w:rPr>
          <w:rFonts w:ascii="GHEA Grapalat" w:hAnsi="GHEA Grapalat" w:cs="Sylfaen"/>
          <w:sz w:val="20"/>
          <w:lang w:val="hy-AM"/>
        </w:rPr>
        <w:t>ժամկետը</w:t>
      </w:r>
      <w:r w:rsidRPr="00FD2E8C">
        <w:rPr>
          <w:rFonts w:ascii="GHEA Grapalat" w:hAnsi="GHEA Grapalat" w:cs="Sylfaen"/>
          <w:sz w:val="20"/>
          <w:lang w:val="af-ZA"/>
        </w:rPr>
        <w:t xml:space="preserve"> </w:t>
      </w:r>
      <w:r w:rsidRPr="00FD2E8C">
        <w:rPr>
          <w:rFonts w:ascii="GHEA Grapalat" w:hAnsi="GHEA Grapalat" w:cs="Sylfaen"/>
          <w:sz w:val="20"/>
          <w:lang w:val="hy-AM"/>
        </w:rPr>
        <w:t>պայմանագիր</w:t>
      </w:r>
      <w:r w:rsidRPr="00FD2E8C">
        <w:rPr>
          <w:rFonts w:ascii="GHEA Grapalat" w:hAnsi="GHEA Grapalat" w:cs="Sylfaen"/>
          <w:sz w:val="20"/>
          <w:lang w:val="af-ZA"/>
        </w:rPr>
        <w:t xml:space="preserve"> </w:t>
      </w:r>
      <w:r w:rsidRPr="00FD2E8C">
        <w:rPr>
          <w:rFonts w:ascii="GHEA Grapalat" w:hAnsi="GHEA Grapalat" w:cs="Sylfaen"/>
          <w:sz w:val="20"/>
          <w:lang w:val="hy-AM"/>
        </w:rPr>
        <w:t>կնքելու</w:t>
      </w:r>
      <w:r w:rsidRPr="00FD2E8C">
        <w:rPr>
          <w:rFonts w:ascii="GHEA Grapalat" w:hAnsi="GHEA Grapalat" w:cs="Sylfaen"/>
          <w:sz w:val="20"/>
          <w:lang w:val="af-ZA"/>
        </w:rPr>
        <w:t xml:space="preserve"> </w:t>
      </w:r>
      <w:r w:rsidRPr="00FD2E8C">
        <w:rPr>
          <w:rFonts w:ascii="GHEA Grapalat" w:hAnsi="GHEA Grapalat" w:cs="Sylfaen"/>
          <w:sz w:val="20"/>
          <w:lang w:val="hy-AM"/>
        </w:rPr>
        <w:t>մասին</w:t>
      </w:r>
      <w:r w:rsidRPr="00FD2E8C">
        <w:rPr>
          <w:rFonts w:ascii="GHEA Grapalat" w:hAnsi="GHEA Grapalat" w:cs="Sylfaen"/>
          <w:sz w:val="20"/>
          <w:lang w:val="af-ZA"/>
        </w:rPr>
        <w:t xml:space="preserve"> </w:t>
      </w:r>
      <w:r w:rsidRPr="00FD2E8C">
        <w:rPr>
          <w:rFonts w:ascii="GHEA Grapalat" w:hAnsi="GHEA Grapalat" w:cs="Sylfaen"/>
          <w:sz w:val="20"/>
          <w:lang w:val="hy-AM"/>
        </w:rPr>
        <w:t>որոշման</w:t>
      </w:r>
      <w:r w:rsidRPr="00FD2E8C">
        <w:rPr>
          <w:rFonts w:ascii="GHEA Grapalat" w:hAnsi="GHEA Grapalat" w:cs="Sylfaen"/>
          <w:sz w:val="20"/>
          <w:lang w:val="af-ZA"/>
        </w:rPr>
        <w:t xml:space="preserve"> </w:t>
      </w:r>
      <w:r w:rsidRPr="00FD2E8C">
        <w:rPr>
          <w:rFonts w:ascii="GHEA Grapalat" w:hAnsi="GHEA Grapalat" w:cs="Sylfaen"/>
          <w:sz w:val="20"/>
          <w:lang w:val="hy-AM"/>
        </w:rPr>
        <w:t>հայտարարության</w:t>
      </w:r>
      <w:r w:rsidRPr="00FD2E8C">
        <w:rPr>
          <w:rFonts w:ascii="GHEA Grapalat" w:hAnsi="GHEA Grapalat" w:cs="Sylfaen"/>
          <w:sz w:val="20"/>
          <w:lang w:val="af-ZA"/>
        </w:rPr>
        <w:t xml:space="preserve"> </w:t>
      </w:r>
      <w:r w:rsidRPr="00FD2E8C">
        <w:rPr>
          <w:rFonts w:ascii="GHEA Grapalat" w:hAnsi="GHEA Grapalat" w:cs="Sylfaen"/>
          <w:sz w:val="20"/>
          <w:lang w:val="hy-AM"/>
        </w:rPr>
        <w:t>հրապարակման</w:t>
      </w:r>
      <w:r w:rsidRPr="00FD2E8C">
        <w:rPr>
          <w:rFonts w:ascii="GHEA Grapalat" w:hAnsi="GHEA Grapalat" w:cs="Sylfaen"/>
          <w:sz w:val="20"/>
          <w:lang w:val="af-ZA"/>
        </w:rPr>
        <w:t xml:space="preserve"> </w:t>
      </w:r>
      <w:r w:rsidRPr="00FD2E8C">
        <w:rPr>
          <w:rFonts w:ascii="GHEA Grapalat" w:hAnsi="GHEA Grapalat" w:cs="Sylfaen"/>
          <w:sz w:val="20"/>
          <w:lang w:val="hy-AM"/>
        </w:rPr>
        <w:t>օրվան</w:t>
      </w:r>
      <w:r w:rsidRPr="00FD2E8C">
        <w:rPr>
          <w:rFonts w:ascii="GHEA Grapalat" w:hAnsi="GHEA Grapalat" w:cs="Sylfaen"/>
          <w:sz w:val="20"/>
          <w:lang w:val="af-ZA"/>
        </w:rPr>
        <w:t xml:space="preserve"> </w:t>
      </w:r>
      <w:r w:rsidRPr="00FD2E8C">
        <w:rPr>
          <w:rFonts w:ascii="GHEA Grapalat" w:hAnsi="GHEA Grapalat" w:cs="Sylfaen"/>
          <w:sz w:val="20"/>
          <w:lang w:val="hy-AM"/>
        </w:rPr>
        <w:t>հաջորդող</w:t>
      </w:r>
      <w:r w:rsidRPr="00FD2E8C">
        <w:rPr>
          <w:rFonts w:ascii="GHEA Grapalat" w:hAnsi="GHEA Grapalat" w:cs="Sylfaen"/>
          <w:sz w:val="20"/>
          <w:lang w:val="af-ZA"/>
        </w:rPr>
        <w:t xml:space="preserve"> </w:t>
      </w:r>
      <w:r w:rsidRPr="00FD2E8C">
        <w:rPr>
          <w:rFonts w:ascii="GHEA Grapalat" w:hAnsi="GHEA Grapalat" w:cs="Sylfaen"/>
          <w:sz w:val="20"/>
          <w:lang w:val="hy-AM"/>
        </w:rPr>
        <w:t>օրվա</w:t>
      </w:r>
      <w:r w:rsidRPr="00FD2E8C">
        <w:rPr>
          <w:rFonts w:ascii="GHEA Grapalat" w:hAnsi="GHEA Grapalat" w:cs="Sylfaen"/>
          <w:sz w:val="20"/>
          <w:lang w:val="af-ZA"/>
        </w:rPr>
        <w:t xml:space="preserve"> </w:t>
      </w:r>
      <w:r w:rsidRPr="00FD2E8C">
        <w:rPr>
          <w:rFonts w:ascii="GHEA Grapalat" w:hAnsi="GHEA Grapalat" w:cs="Sylfaen"/>
          <w:sz w:val="20"/>
          <w:lang w:val="hy-AM"/>
        </w:rPr>
        <w:t>և</w:t>
      </w:r>
      <w:r w:rsidRPr="00FD2E8C">
        <w:rPr>
          <w:rFonts w:ascii="GHEA Grapalat" w:hAnsi="GHEA Grapalat" w:cs="Sylfaen"/>
          <w:sz w:val="20"/>
          <w:lang w:val="af-ZA"/>
        </w:rPr>
        <w:t xml:space="preserve"> պ</w:t>
      </w:r>
      <w:r w:rsidRPr="00FD2E8C">
        <w:rPr>
          <w:rFonts w:ascii="GHEA Grapalat" w:hAnsi="GHEA Grapalat" w:cs="Sylfaen"/>
          <w:sz w:val="20"/>
          <w:lang w:val="hy-AM"/>
        </w:rPr>
        <w:t>ատվիրատուի</w:t>
      </w:r>
      <w:r w:rsidRPr="00FD2E8C">
        <w:rPr>
          <w:rFonts w:ascii="GHEA Grapalat" w:hAnsi="GHEA Grapalat" w:cs="Sylfaen"/>
          <w:sz w:val="20"/>
          <w:lang w:val="af-ZA"/>
        </w:rPr>
        <w:t xml:space="preserve"> </w:t>
      </w:r>
      <w:r w:rsidRPr="00FD2E8C">
        <w:rPr>
          <w:rFonts w:ascii="GHEA Grapalat" w:hAnsi="GHEA Grapalat" w:cs="Sylfaen"/>
          <w:sz w:val="20"/>
          <w:lang w:val="hy-AM"/>
        </w:rPr>
        <w:t>կողմից</w:t>
      </w:r>
      <w:r w:rsidRPr="00FD2E8C">
        <w:rPr>
          <w:rFonts w:ascii="GHEA Grapalat" w:hAnsi="GHEA Grapalat" w:cs="Sylfaen"/>
          <w:sz w:val="20"/>
          <w:lang w:val="af-ZA"/>
        </w:rPr>
        <w:t xml:space="preserve"> </w:t>
      </w:r>
      <w:r w:rsidRPr="00FD2E8C">
        <w:rPr>
          <w:rFonts w:ascii="GHEA Grapalat" w:hAnsi="GHEA Grapalat" w:cs="Sylfaen"/>
          <w:sz w:val="20"/>
          <w:lang w:val="hy-AM"/>
        </w:rPr>
        <w:t>պայմանագիրը</w:t>
      </w:r>
      <w:r w:rsidRPr="00FD2E8C">
        <w:rPr>
          <w:rFonts w:ascii="GHEA Grapalat" w:hAnsi="GHEA Grapalat" w:cs="Sylfaen"/>
          <w:sz w:val="20"/>
          <w:lang w:val="af-ZA"/>
        </w:rPr>
        <w:t xml:space="preserve"> </w:t>
      </w:r>
      <w:r w:rsidRPr="00FD2E8C">
        <w:rPr>
          <w:rFonts w:ascii="GHEA Grapalat" w:hAnsi="GHEA Grapalat" w:cs="Sylfaen"/>
          <w:sz w:val="20"/>
          <w:lang w:val="hy-AM"/>
        </w:rPr>
        <w:t>կնքելու</w:t>
      </w:r>
      <w:r w:rsidRPr="00FD2E8C">
        <w:rPr>
          <w:rFonts w:ascii="GHEA Grapalat" w:hAnsi="GHEA Grapalat" w:cs="Sylfaen"/>
          <w:sz w:val="20"/>
          <w:lang w:val="af-ZA"/>
        </w:rPr>
        <w:t xml:space="preserve"> </w:t>
      </w:r>
      <w:r w:rsidRPr="00FD2E8C">
        <w:rPr>
          <w:rFonts w:ascii="GHEA Grapalat" w:hAnsi="GHEA Grapalat" w:cs="Sylfaen"/>
          <w:sz w:val="20"/>
          <w:lang w:val="hy-AM"/>
        </w:rPr>
        <w:t>իրավասության</w:t>
      </w:r>
      <w:r w:rsidRPr="00FD2E8C">
        <w:rPr>
          <w:rFonts w:ascii="GHEA Grapalat" w:hAnsi="GHEA Grapalat" w:cs="Sylfaen"/>
          <w:sz w:val="20"/>
          <w:lang w:val="af-ZA"/>
        </w:rPr>
        <w:t xml:space="preserve"> </w:t>
      </w:r>
      <w:r w:rsidRPr="00FD2E8C">
        <w:rPr>
          <w:rFonts w:ascii="GHEA Grapalat" w:hAnsi="GHEA Grapalat" w:cs="Sylfaen"/>
          <w:sz w:val="20"/>
          <w:lang w:val="hy-AM"/>
        </w:rPr>
        <w:t>առաջացման</w:t>
      </w:r>
      <w:r w:rsidRPr="00FD2E8C">
        <w:rPr>
          <w:rFonts w:ascii="GHEA Grapalat" w:hAnsi="GHEA Grapalat" w:cs="Sylfaen"/>
          <w:sz w:val="20"/>
          <w:lang w:val="af-ZA"/>
        </w:rPr>
        <w:t xml:space="preserve"> </w:t>
      </w:r>
      <w:r w:rsidRPr="00FD2E8C">
        <w:rPr>
          <w:rFonts w:ascii="GHEA Grapalat" w:hAnsi="GHEA Grapalat" w:cs="Sylfaen"/>
          <w:sz w:val="20"/>
          <w:lang w:val="hy-AM"/>
        </w:rPr>
        <w:t>օրվա</w:t>
      </w:r>
      <w:r w:rsidRPr="00FD2E8C">
        <w:rPr>
          <w:rFonts w:ascii="GHEA Grapalat" w:hAnsi="GHEA Grapalat" w:cs="Sylfaen"/>
          <w:sz w:val="20"/>
          <w:lang w:val="af-ZA"/>
        </w:rPr>
        <w:t xml:space="preserve"> </w:t>
      </w:r>
      <w:r w:rsidRPr="00FD2E8C">
        <w:rPr>
          <w:rFonts w:ascii="GHEA Grapalat" w:hAnsi="GHEA Grapalat" w:cs="Sylfaen"/>
          <w:sz w:val="20"/>
          <w:lang w:val="hy-AM"/>
        </w:rPr>
        <w:t>միջև</w:t>
      </w:r>
      <w:r w:rsidRPr="00FD2E8C">
        <w:rPr>
          <w:rFonts w:ascii="GHEA Grapalat" w:hAnsi="GHEA Grapalat" w:cs="Sylfaen"/>
          <w:sz w:val="20"/>
          <w:lang w:val="af-ZA"/>
        </w:rPr>
        <w:t xml:space="preserve"> </w:t>
      </w:r>
      <w:r w:rsidRPr="00FD2E8C">
        <w:rPr>
          <w:rFonts w:ascii="GHEA Grapalat" w:hAnsi="GHEA Grapalat" w:cs="Sylfaen"/>
          <w:sz w:val="20"/>
          <w:lang w:val="hy-AM"/>
        </w:rPr>
        <w:t>ընկած</w:t>
      </w:r>
      <w:r w:rsidRPr="00FD2E8C">
        <w:rPr>
          <w:rFonts w:ascii="GHEA Grapalat" w:hAnsi="GHEA Grapalat" w:cs="Sylfaen"/>
          <w:sz w:val="20"/>
          <w:lang w:val="af-ZA"/>
        </w:rPr>
        <w:t xml:space="preserve"> </w:t>
      </w:r>
      <w:r w:rsidRPr="00FD2E8C">
        <w:rPr>
          <w:rFonts w:ascii="GHEA Grapalat" w:hAnsi="GHEA Grapalat" w:cs="Sylfaen"/>
          <w:sz w:val="20"/>
          <w:lang w:val="hy-AM"/>
        </w:rPr>
        <w:t>ժամանակահատվածն</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szCs w:val="20"/>
          <w:lang w:val="es-ES"/>
        </w:rPr>
        <w:t xml:space="preserve"> </w:t>
      </w:r>
    </w:p>
    <w:p w14:paraId="3ECD684E" w14:textId="77777777" w:rsidR="00FD2E8C" w:rsidRPr="00FD2E8C" w:rsidRDefault="00FD2E8C" w:rsidP="00FD2E8C">
      <w:pPr>
        <w:ind w:firstLine="567"/>
        <w:jc w:val="both"/>
        <w:rPr>
          <w:rFonts w:ascii="GHEA Grapalat" w:hAnsi="GHEA Grapalat" w:cs="Sylfaen"/>
          <w:sz w:val="20"/>
          <w:szCs w:val="20"/>
          <w:lang w:val="hy-AM"/>
        </w:rPr>
      </w:pPr>
      <w:r w:rsidRPr="00FD2E8C">
        <w:rPr>
          <w:rFonts w:ascii="GHEA Grapalat" w:hAnsi="GHEA Grapalat" w:cs="Sylfaen"/>
          <w:sz w:val="20"/>
          <w:szCs w:val="20"/>
          <w:lang w:val="es-ES"/>
        </w:rPr>
        <w:t>Անգործության</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ժամկետը</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սույն</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ընթացակարգի</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դեպքում «      » օրացուցային</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օր</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է</w:t>
      </w:r>
      <w:r w:rsidRPr="00FD2E8C">
        <w:rPr>
          <w:rFonts w:ascii="GHEA Grapalat" w:hAnsi="GHEA Grapalat" w:cs="Tahoma"/>
          <w:sz w:val="20"/>
          <w:szCs w:val="20"/>
          <w:lang w:val="es-ES"/>
        </w:rPr>
        <w:t>։</w:t>
      </w:r>
      <w:r w:rsidRPr="00FD2E8C">
        <w:rPr>
          <w:rFonts w:ascii="GHEA Grapalat" w:hAnsi="GHEA Grapalat"/>
          <w:sz w:val="20"/>
          <w:szCs w:val="20"/>
          <w:lang w:val="es-ES"/>
        </w:rPr>
        <w:t xml:space="preserve"> </w:t>
      </w:r>
      <w:r w:rsidRPr="00FD2E8C">
        <w:rPr>
          <w:rFonts w:ascii="GHEA Grapalat" w:hAnsi="GHEA Grapalat" w:cs="Sylfaen"/>
          <w:sz w:val="20"/>
          <w:szCs w:val="20"/>
          <w:lang w:val="es-ES"/>
        </w:rPr>
        <w:t>Անգործության</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ժամկետը</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կիրառելի</w:t>
      </w:r>
      <w:r w:rsidRPr="00FD2E8C">
        <w:rPr>
          <w:rFonts w:ascii="GHEA Grapalat" w:hAnsi="GHEA Grapalat" w:cs="Sylfaen"/>
          <w:sz w:val="20"/>
          <w:szCs w:val="20"/>
          <w:lang w:val="hy-AM"/>
        </w:rPr>
        <w:t>.</w:t>
      </w:r>
    </w:p>
    <w:p w14:paraId="692760EF" w14:textId="77777777" w:rsidR="00FD2E8C" w:rsidRPr="00FD2E8C" w:rsidRDefault="00FD2E8C" w:rsidP="00FD2E8C">
      <w:pPr>
        <w:ind w:firstLine="567"/>
        <w:jc w:val="both"/>
        <w:rPr>
          <w:rFonts w:ascii="GHEA Grapalat" w:hAnsi="GHEA Grapalat" w:cs="Arial"/>
          <w:sz w:val="20"/>
          <w:szCs w:val="20"/>
          <w:lang w:val="hy-AM"/>
        </w:rPr>
      </w:pPr>
      <w:r w:rsidRPr="00FD2E8C">
        <w:rPr>
          <w:rFonts w:ascii="GHEA Grapalat" w:hAnsi="GHEA Grapalat" w:cs="Sylfaen"/>
          <w:sz w:val="20"/>
          <w:szCs w:val="20"/>
          <w:lang w:val="hy-AM"/>
        </w:rPr>
        <w:t>-</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չէ</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եթե</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միայն</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մեկ</w:t>
      </w:r>
      <w:r w:rsidRPr="00FD2E8C">
        <w:rPr>
          <w:rFonts w:ascii="GHEA Grapalat" w:hAnsi="GHEA Grapalat" w:cs="Arial"/>
          <w:sz w:val="20"/>
          <w:szCs w:val="20"/>
          <w:lang w:val="es-ES"/>
        </w:rPr>
        <w:t xml:space="preserve"> մ</w:t>
      </w:r>
      <w:r w:rsidRPr="00FD2E8C">
        <w:rPr>
          <w:rFonts w:ascii="GHEA Grapalat" w:hAnsi="GHEA Grapalat" w:cs="Sylfaen"/>
          <w:sz w:val="20"/>
          <w:szCs w:val="20"/>
          <w:lang w:val="es-ES"/>
        </w:rPr>
        <w:t>ասնակից է հայտ ներկայացրել</w:t>
      </w:r>
      <w:r w:rsidRPr="00FD2E8C">
        <w:rPr>
          <w:rFonts w:ascii="GHEA Grapalat" w:hAnsi="GHEA Grapalat"/>
          <w:i/>
          <w:sz w:val="20"/>
          <w:szCs w:val="20"/>
          <w:lang w:val="es-ES"/>
        </w:rPr>
        <w:t>,</w:t>
      </w:r>
      <w:r w:rsidRPr="00FD2E8C">
        <w:rPr>
          <w:rFonts w:ascii="GHEA Grapalat" w:hAnsi="GHEA Grapalat"/>
          <w:sz w:val="20"/>
          <w:szCs w:val="20"/>
          <w:lang w:val="es-ES"/>
        </w:rPr>
        <w:t xml:space="preserve"> </w:t>
      </w:r>
      <w:r w:rsidRPr="00FD2E8C">
        <w:rPr>
          <w:rFonts w:ascii="GHEA Grapalat" w:hAnsi="GHEA Grapalat" w:cs="Sylfaen"/>
          <w:sz w:val="20"/>
          <w:szCs w:val="20"/>
          <w:lang w:val="es-ES"/>
        </w:rPr>
        <w:t>որի</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հետ</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կնքվում</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է</w:t>
      </w:r>
      <w:r w:rsidRPr="00FD2E8C">
        <w:rPr>
          <w:rFonts w:ascii="GHEA Grapalat" w:hAnsi="GHEA Grapalat" w:cs="Arial"/>
          <w:sz w:val="20"/>
          <w:szCs w:val="20"/>
          <w:lang w:val="es-ES"/>
        </w:rPr>
        <w:t xml:space="preserve"> </w:t>
      </w:r>
      <w:r w:rsidRPr="00FD2E8C">
        <w:rPr>
          <w:rFonts w:ascii="GHEA Grapalat" w:hAnsi="GHEA Grapalat" w:cs="Sylfaen"/>
          <w:sz w:val="20"/>
          <w:szCs w:val="20"/>
          <w:lang w:val="es-ES"/>
        </w:rPr>
        <w:t>պայմանագիր</w:t>
      </w:r>
      <w:r w:rsidRPr="00FD2E8C">
        <w:rPr>
          <w:rFonts w:ascii="GHEA Grapalat" w:hAnsi="GHEA Grapalat" w:cs="Arial"/>
          <w:sz w:val="20"/>
          <w:szCs w:val="20"/>
          <w:lang w:val="hy-AM"/>
        </w:rPr>
        <w:t>,</w:t>
      </w:r>
    </w:p>
    <w:p w14:paraId="26BEA08B" w14:textId="77777777" w:rsidR="00FD2E8C" w:rsidRPr="00FD2E8C" w:rsidRDefault="00FD2E8C" w:rsidP="00FD2E8C">
      <w:pPr>
        <w:ind w:firstLine="567"/>
        <w:jc w:val="both"/>
        <w:rPr>
          <w:rFonts w:ascii="GHEA Grapalat" w:hAnsi="GHEA Grapalat" w:cs="Sylfaen"/>
          <w:sz w:val="20"/>
          <w:szCs w:val="20"/>
          <w:lang w:val="es-ES"/>
        </w:rPr>
      </w:pPr>
      <w:r w:rsidRPr="00FD2E8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21C7AA" w14:textId="77777777" w:rsidR="00FD2E8C" w:rsidRPr="00FD2E8C" w:rsidRDefault="00FD2E8C" w:rsidP="00FD2E8C">
      <w:pPr>
        <w:ind w:firstLine="567"/>
        <w:jc w:val="both"/>
        <w:rPr>
          <w:rFonts w:ascii="GHEA Grapalat" w:hAnsi="GHEA Grapalat" w:cs="Sylfaen"/>
          <w:sz w:val="20"/>
          <w:lang w:val="es-ES"/>
        </w:rPr>
      </w:pPr>
      <w:r w:rsidRPr="00FD2E8C">
        <w:rPr>
          <w:rFonts w:ascii="GHEA Grapalat" w:hAnsi="GHEA Grapalat" w:cs="Sylfaen"/>
          <w:sz w:val="20"/>
          <w:lang w:val="hy-AM"/>
        </w:rPr>
        <w:t>Պատվիրատուն</w:t>
      </w:r>
      <w:r w:rsidRPr="00FD2E8C">
        <w:rPr>
          <w:rFonts w:ascii="GHEA Grapalat" w:hAnsi="GHEA Grapalat" w:cs="Sylfaen"/>
          <w:sz w:val="20"/>
          <w:lang w:val="es-ES"/>
        </w:rPr>
        <w:t xml:space="preserve"> </w:t>
      </w:r>
      <w:r w:rsidRPr="00FD2E8C">
        <w:rPr>
          <w:rFonts w:ascii="GHEA Grapalat" w:hAnsi="GHEA Grapalat" w:cs="Sylfaen"/>
          <w:sz w:val="20"/>
          <w:lang w:val="hy-AM"/>
        </w:rPr>
        <w:t>պայմանագիրը</w:t>
      </w:r>
      <w:r w:rsidRPr="00FD2E8C">
        <w:rPr>
          <w:rFonts w:ascii="GHEA Grapalat" w:hAnsi="GHEA Grapalat" w:cs="Sylfaen"/>
          <w:sz w:val="20"/>
          <w:lang w:val="es-ES"/>
        </w:rPr>
        <w:t xml:space="preserve"> </w:t>
      </w:r>
      <w:r w:rsidRPr="00FD2E8C">
        <w:rPr>
          <w:rFonts w:ascii="GHEA Grapalat" w:hAnsi="GHEA Grapalat" w:cs="Sylfaen"/>
          <w:sz w:val="20"/>
          <w:lang w:val="hy-AM"/>
        </w:rPr>
        <w:t>կնքում</w:t>
      </w:r>
      <w:r w:rsidRPr="00FD2E8C">
        <w:rPr>
          <w:rFonts w:ascii="GHEA Grapalat" w:hAnsi="GHEA Grapalat" w:cs="Sylfaen"/>
          <w:sz w:val="20"/>
          <w:lang w:val="es-ES"/>
        </w:rPr>
        <w:t xml:space="preserve"> </w:t>
      </w:r>
      <w:r w:rsidRPr="00FD2E8C">
        <w:rPr>
          <w:rFonts w:ascii="GHEA Grapalat" w:hAnsi="GHEA Grapalat" w:cs="Sylfaen"/>
          <w:sz w:val="20"/>
          <w:lang w:val="hy-AM"/>
        </w:rPr>
        <w:t>է</w:t>
      </w:r>
      <w:r w:rsidRPr="00FD2E8C">
        <w:rPr>
          <w:rFonts w:ascii="GHEA Grapalat" w:hAnsi="GHEA Grapalat" w:cs="Sylfaen"/>
          <w:sz w:val="20"/>
          <w:lang w:val="es-ES"/>
        </w:rPr>
        <w:t xml:space="preserve">, </w:t>
      </w:r>
      <w:r w:rsidRPr="00FD2E8C">
        <w:rPr>
          <w:rFonts w:ascii="GHEA Grapalat" w:hAnsi="GHEA Grapalat" w:cs="Sylfaen"/>
          <w:sz w:val="20"/>
          <w:lang w:val="hy-AM"/>
        </w:rPr>
        <w:t>եթե</w:t>
      </w:r>
      <w:r w:rsidRPr="00FD2E8C">
        <w:rPr>
          <w:rFonts w:ascii="GHEA Grapalat" w:hAnsi="GHEA Grapalat" w:cs="Sylfaen"/>
          <w:sz w:val="20"/>
          <w:lang w:val="es-ES"/>
        </w:rPr>
        <w:t xml:space="preserve"> </w:t>
      </w:r>
      <w:r w:rsidRPr="00FD2E8C">
        <w:rPr>
          <w:rFonts w:ascii="GHEA Grapalat" w:hAnsi="GHEA Grapalat" w:cs="Sylfaen"/>
          <w:sz w:val="20"/>
          <w:lang w:val="hy-AM"/>
        </w:rPr>
        <w:t>սույն</w:t>
      </w:r>
      <w:r w:rsidRPr="00FD2E8C">
        <w:rPr>
          <w:rFonts w:ascii="GHEA Grapalat" w:hAnsi="GHEA Grapalat" w:cs="Sylfaen"/>
          <w:sz w:val="20"/>
          <w:lang w:val="es-ES"/>
        </w:rPr>
        <w:t xml:space="preserve"> </w:t>
      </w:r>
      <w:r w:rsidRPr="00FD2E8C">
        <w:rPr>
          <w:rFonts w:ascii="GHEA Grapalat" w:hAnsi="GHEA Grapalat" w:cs="Sylfaen"/>
          <w:sz w:val="20"/>
          <w:lang w:val="hy-AM"/>
        </w:rPr>
        <w:t>կետով</w:t>
      </w:r>
      <w:r w:rsidRPr="00FD2E8C">
        <w:rPr>
          <w:rFonts w:ascii="GHEA Grapalat" w:hAnsi="GHEA Grapalat" w:cs="Sylfaen"/>
          <w:sz w:val="20"/>
          <w:lang w:val="es-ES"/>
        </w:rPr>
        <w:t xml:space="preserve"> </w:t>
      </w:r>
      <w:r w:rsidRPr="00FD2E8C">
        <w:rPr>
          <w:rFonts w:ascii="GHEA Grapalat" w:hAnsi="GHEA Grapalat" w:cs="Sylfaen"/>
          <w:sz w:val="20"/>
          <w:lang w:val="hy-AM"/>
        </w:rPr>
        <w:t>նախատեսված</w:t>
      </w:r>
      <w:r w:rsidRPr="00FD2E8C">
        <w:rPr>
          <w:rFonts w:ascii="GHEA Grapalat" w:hAnsi="GHEA Grapalat" w:cs="Sylfaen"/>
          <w:sz w:val="20"/>
          <w:lang w:val="es-ES"/>
        </w:rPr>
        <w:t xml:space="preserve"> </w:t>
      </w:r>
      <w:r w:rsidRPr="00FD2E8C">
        <w:rPr>
          <w:rFonts w:ascii="GHEA Grapalat" w:hAnsi="GHEA Grapalat" w:cs="Sylfaen"/>
          <w:sz w:val="20"/>
          <w:lang w:val="hy-AM"/>
        </w:rPr>
        <w:t>անգործության</w:t>
      </w:r>
      <w:r w:rsidRPr="00FD2E8C">
        <w:rPr>
          <w:rFonts w:ascii="GHEA Grapalat" w:hAnsi="GHEA Grapalat" w:cs="Sylfaen"/>
          <w:sz w:val="20"/>
          <w:lang w:val="es-ES"/>
        </w:rPr>
        <w:t xml:space="preserve"> </w:t>
      </w:r>
      <w:r w:rsidRPr="00FD2E8C">
        <w:rPr>
          <w:rFonts w:ascii="GHEA Grapalat" w:hAnsi="GHEA Grapalat" w:cs="Sylfaen"/>
          <w:sz w:val="20"/>
          <w:lang w:val="hy-AM"/>
        </w:rPr>
        <w:t>ժամկետում</w:t>
      </w:r>
      <w:r w:rsidRPr="00FD2E8C">
        <w:rPr>
          <w:rFonts w:ascii="GHEA Grapalat" w:hAnsi="GHEA Grapalat" w:cs="Sylfaen"/>
          <w:sz w:val="20"/>
          <w:lang w:val="es-ES"/>
        </w:rPr>
        <w:t xml:space="preserve"> </w:t>
      </w:r>
      <w:r w:rsidRPr="00FD2E8C">
        <w:rPr>
          <w:rFonts w:ascii="GHEA Grapalat" w:hAnsi="GHEA Grapalat" w:cs="Sylfaen"/>
          <w:sz w:val="20"/>
          <w:lang w:val="hy-AM"/>
        </w:rPr>
        <w:t>որևէ</w:t>
      </w:r>
      <w:r w:rsidRPr="00FD2E8C">
        <w:rPr>
          <w:rFonts w:ascii="GHEA Grapalat" w:hAnsi="GHEA Grapalat" w:cs="Sylfaen"/>
          <w:sz w:val="20"/>
          <w:lang w:val="es-ES"/>
        </w:rPr>
        <w:t xml:space="preserve"> մ</w:t>
      </w:r>
      <w:r w:rsidRPr="00FD2E8C">
        <w:rPr>
          <w:rFonts w:ascii="GHEA Grapalat" w:hAnsi="GHEA Grapalat" w:cs="Sylfaen"/>
          <w:sz w:val="20"/>
          <w:lang w:val="hy-AM"/>
        </w:rPr>
        <w:t>ասնակից</w:t>
      </w:r>
      <w:r w:rsidRPr="00FD2E8C">
        <w:rPr>
          <w:rFonts w:ascii="GHEA Grapalat" w:hAnsi="GHEA Grapalat" w:cs="Sylfaen"/>
          <w:sz w:val="20"/>
          <w:lang w:val="es-ES"/>
        </w:rPr>
        <w:t xml:space="preserve"> </w:t>
      </w:r>
      <w:r w:rsidRPr="00FD2E8C">
        <w:rPr>
          <w:rFonts w:ascii="GHEA Grapalat" w:hAnsi="GHEA Grapalat" w:cs="Sylfaen"/>
          <w:sz w:val="20"/>
          <w:lang w:val="hy-AM"/>
        </w:rPr>
        <w:t>չի</w:t>
      </w:r>
      <w:r w:rsidRPr="00FD2E8C">
        <w:rPr>
          <w:rFonts w:ascii="GHEA Grapalat" w:hAnsi="GHEA Grapalat" w:cs="Sylfaen"/>
          <w:sz w:val="20"/>
          <w:lang w:val="es-ES"/>
        </w:rPr>
        <w:t xml:space="preserve"> </w:t>
      </w:r>
      <w:r w:rsidRPr="00FD2E8C">
        <w:rPr>
          <w:rFonts w:ascii="GHEA Grapalat" w:hAnsi="GHEA Grapalat" w:cs="Sylfaen"/>
          <w:sz w:val="20"/>
          <w:lang w:val="hy-AM"/>
        </w:rPr>
        <w:t>բողոքարկում</w:t>
      </w:r>
      <w:r w:rsidRPr="00FD2E8C">
        <w:rPr>
          <w:rFonts w:ascii="GHEA Grapalat" w:hAnsi="GHEA Grapalat" w:cs="Sylfaen"/>
          <w:sz w:val="20"/>
          <w:lang w:val="es-ES"/>
        </w:rPr>
        <w:t xml:space="preserve"> </w:t>
      </w:r>
      <w:r w:rsidRPr="00FD2E8C">
        <w:rPr>
          <w:rFonts w:ascii="GHEA Grapalat" w:hAnsi="GHEA Grapalat" w:cs="Sylfaen"/>
          <w:sz w:val="20"/>
          <w:lang w:val="hy-AM"/>
        </w:rPr>
        <w:t>պայմանագիր</w:t>
      </w:r>
      <w:r w:rsidRPr="00FD2E8C">
        <w:rPr>
          <w:rFonts w:ascii="GHEA Grapalat" w:hAnsi="GHEA Grapalat" w:cs="Sylfaen"/>
          <w:sz w:val="20"/>
          <w:lang w:val="es-ES"/>
        </w:rPr>
        <w:t xml:space="preserve"> </w:t>
      </w:r>
      <w:r w:rsidRPr="00FD2E8C">
        <w:rPr>
          <w:rFonts w:ascii="GHEA Grapalat" w:hAnsi="GHEA Grapalat" w:cs="Sylfaen"/>
          <w:sz w:val="20"/>
          <w:lang w:val="hy-AM"/>
        </w:rPr>
        <w:t>կնքելու</w:t>
      </w:r>
      <w:r w:rsidRPr="00FD2E8C">
        <w:rPr>
          <w:rFonts w:ascii="GHEA Grapalat" w:hAnsi="GHEA Grapalat" w:cs="Sylfaen"/>
          <w:sz w:val="20"/>
          <w:lang w:val="es-ES"/>
        </w:rPr>
        <w:t xml:space="preserve"> </w:t>
      </w:r>
      <w:r w:rsidRPr="00FD2E8C">
        <w:rPr>
          <w:rFonts w:ascii="GHEA Grapalat" w:hAnsi="GHEA Grapalat" w:cs="Sylfaen"/>
          <w:sz w:val="20"/>
          <w:lang w:val="hy-AM"/>
        </w:rPr>
        <w:t>մասին</w:t>
      </w:r>
      <w:r w:rsidRPr="00FD2E8C">
        <w:rPr>
          <w:rFonts w:ascii="GHEA Grapalat" w:hAnsi="GHEA Grapalat" w:cs="Sylfaen"/>
          <w:sz w:val="20"/>
          <w:lang w:val="es-ES"/>
        </w:rPr>
        <w:t xml:space="preserve"> </w:t>
      </w:r>
      <w:r w:rsidRPr="00FD2E8C">
        <w:rPr>
          <w:rFonts w:ascii="GHEA Grapalat" w:hAnsi="GHEA Grapalat" w:cs="Sylfaen"/>
          <w:sz w:val="20"/>
          <w:lang w:val="hy-AM"/>
        </w:rPr>
        <w:t>որոշումը։</w:t>
      </w:r>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Մինչև</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անգործության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ժամկետը</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լրանալը</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առանց</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պայմանագիր</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կնքելու</w:t>
      </w:r>
      <w:proofErr w:type="spellEnd"/>
      <w:r w:rsidRPr="00FD2E8C">
        <w:rPr>
          <w:rFonts w:ascii="GHEA Grapalat" w:hAnsi="GHEA Grapalat" w:cs="Sylfaen"/>
          <w:sz w:val="20"/>
          <w:lang w:val="es-ES"/>
        </w:rPr>
        <w:t xml:space="preserve"> </w:t>
      </w:r>
      <w:r w:rsidRPr="00FD2E8C">
        <w:rPr>
          <w:rFonts w:ascii="GHEA Grapalat" w:hAnsi="GHEA Grapalat" w:cs="Sylfaen"/>
          <w:sz w:val="20"/>
          <w:lang w:val="hy-AM"/>
        </w:rPr>
        <w:t xml:space="preserve"> կամ գնման ընթացակարգը չկայացած հայտարարելու </w:t>
      </w:r>
      <w:proofErr w:type="spellStart"/>
      <w:r w:rsidRPr="00FD2E8C">
        <w:rPr>
          <w:rFonts w:ascii="GHEA Grapalat" w:hAnsi="GHEA Grapalat" w:cs="Sylfaen"/>
          <w:sz w:val="20"/>
          <w:lang w:val="ru-RU"/>
        </w:rPr>
        <w:t>մասին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հայտարարության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հրապարակման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կնք</w:t>
      </w:r>
      <w:proofErr w:type="spellEnd"/>
      <w:r w:rsidRPr="00FD2E8C">
        <w:rPr>
          <w:rFonts w:ascii="GHEA Grapalat" w:hAnsi="GHEA Grapalat" w:cs="Sylfaen"/>
          <w:sz w:val="20"/>
        </w:rPr>
        <w:t>վ</w:t>
      </w:r>
      <w:proofErr w:type="spellStart"/>
      <w:r w:rsidRPr="00FD2E8C">
        <w:rPr>
          <w:rFonts w:ascii="GHEA Grapalat" w:hAnsi="GHEA Grapalat" w:cs="Sylfaen"/>
          <w:sz w:val="20"/>
          <w:lang w:val="ru-RU"/>
        </w:rPr>
        <w:t>ած</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պայմանագիրն</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առ</w:t>
      </w:r>
      <w:proofErr w:type="spellEnd"/>
      <w:r w:rsidRPr="00FD2E8C">
        <w:rPr>
          <w:rFonts w:ascii="GHEA Grapalat" w:hAnsi="GHEA Grapalat" w:cs="Sylfaen"/>
          <w:sz w:val="20"/>
          <w:lang w:val="es-ES"/>
        </w:rPr>
        <w:t xml:space="preserve"> </w:t>
      </w:r>
      <w:proofErr w:type="spellStart"/>
      <w:r w:rsidRPr="00FD2E8C">
        <w:rPr>
          <w:rFonts w:ascii="GHEA Grapalat" w:hAnsi="GHEA Grapalat" w:cs="Sylfaen"/>
          <w:sz w:val="20"/>
          <w:lang w:val="ru-RU"/>
        </w:rPr>
        <w:t>ոչինչ</w:t>
      </w:r>
      <w:proofErr w:type="spellEnd"/>
      <w:r w:rsidRPr="00FD2E8C">
        <w:rPr>
          <w:rFonts w:ascii="GHEA Grapalat" w:hAnsi="GHEA Grapalat" w:cs="Sylfaen"/>
          <w:sz w:val="20"/>
          <w:lang w:val="es-ES"/>
        </w:rPr>
        <w:t xml:space="preserve"> </w:t>
      </w:r>
      <w:r w:rsidRPr="00FD2E8C">
        <w:rPr>
          <w:rFonts w:ascii="GHEA Grapalat" w:hAnsi="GHEA Grapalat" w:cs="Sylfaen"/>
          <w:sz w:val="20"/>
          <w:lang w:val="ru-RU"/>
        </w:rPr>
        <w:t>է։</w:t>
      </w:r>
    </w:p>
    <w:p w14:paraId="7CF5B66C" w14:textId="77777777" w:rsidR="00FD2E8C" w:rsidRPr="00FD2E8C" w:rsidRDefault="00FD2E8C" w:rsidP="00FD2E8C">
      <w:pPr>
        <w:ind w:firstLine="567"/>
        <w:jc w:val="both"/>
        <w:rPr>
          <w:rFonts w:ascii="GHEA Grapalat" w:hAnsi="GHEA Grapalat" w:cs="Sylfaen"/>
          <w:sz w:val="20"/>
          <w:lang w:val="es-ES"/>
        </w:rPr>
      </w:pPr>
    </w:p>
    <w:p w14:paraId="79643C33" w14:textId="77777777" w:rsidR="00FD2E8C" w:rsidRPr="00FD2E8C" w:rsidRDefault="00FD2E8C" w:rsidP="00FD2E8C">
      <w:pPr>
        <w:ind w:firstLine="567"/>
        <w:jc w:val="center"/>
        <w:rPr>
          <w:rFonts w:ascii="GHEA Grapalat" w:hAnsi="GHEA Grapalat"/>
          <w:b/>
          <w:sz w:val="20"/>
          <w:lang w:val="es-ES"/>
        </w:rPr>
      </w:pPr>
    </w:p>
    <w:p w14:paraId="1566712F" w14:textId="77777777" w:rsidR="00FD2E8C" w:rsidRPr="00FD2E8C" w:rsidRDefault="00FD2E8C" w:rsidP="00FD2E8C">
      <w:pPr>
        <w:jc w:val="center"/>
        <w:rPr>
          <w:rFonts w:ascii="GHEA Grapalat" w:hAnsi="GHEA Grapalat" w:cs="Arial"/>
          <w:b/>
          <w:iCs/>
          <w:sz w:val="20"/>
          <w:lang w:val="af-ZA"/>
        </w:rPr>
      </w:pPr>
      <w:r w:rsidRPr="00FD2E8C">
        <w:rPr>
          <w:rFonts w:ascii="GHEA Grapalat" w:hAnsi="GHEA Grapalat"/>
          <w:b/>
          <w:iCs/>
          <w:sz w:val="20"/>
          <w:lang w:val="es-ES"/>
        </w:rPr>
        <w:t>9</w:t>
      </w:r>
      <w:r w:rsidRPr="00FD2E8C">
        <w:rPr>
          <w:rFonts w:ascii="GHEA Grapalat" w:hAnsi="GHEA Grapalat"/>
          <w:b/>
          <w:iCs/>
          <w:sz w:val="20"/>
          <w:lang w:val="af-ZA"/>
        </w:rPr>
        <w:t xml:space="preserve">. </w:t>
      </w:r>
      <w:r w:rsidRPr="00FD2E8C">
        <w:rPr>
          <w:rFonts w:ascii="GHEA Grapalat" w:hAnsi="GHEA Grapalat" w:cs="Sylfaen"/>
          <w:b/>
          <w:iCs/>
          <w:sz w:val="20"/>
          <w:lang w:val="af-ZA"/>
        </w:rPr>
        <w:t>ՊԱՅՄԱՆԱԳՐԻ</w:t>
      </w:r>
      <w:r w:rsidRPr="00FD2E8C">
        <w:rPr>
          <w:rFonts w:ascii="GHEA Grapalat" w:hAnsi="GHEA Grapalat" w:cs="Arial"/>
          <w:b/>
          <w:iCs/>
          <w:sz w:val="20"/>
          <w:lang w:val="af-ZA"/>
        </w:rPr>
        <w:t xml:space="preserve"> </w:t>
      </w:r>
      <w:r w:rsidRPr="00FD2E8C">
        <w:rPr>
          <w:rFonts w:ascii="GHEA Grapalat" w:hAnsi="GHEA Grapalat" w:cs="Sylfaen"/>
          <w:b/>
          <w:iCs/>
          <w:sz w:val="20"/>
          <w:lang w:val="af-ZA"/>
        </w:rPr>
        <w:t>ԿՆՔՈՒՄԸ</w:t>
      </w:r>
      <w:r w:rsidRPr="00FD2E8C">
        <w:rPr>
          <w:rFonts w:ascii="GHEA Grapalat" w:hAnsi="GHEA Grapalat" w:cs="Arial"/>
          <w:b/>
          <w:iCs/>
          <w:sz w:val="20"/>
          <w:lang w:val="af-ZA"/>
        </w:rPr>
        <w:t xml:space="preserve"> </w:t>
      </w:r>
    </w:p>
    <w:p w14:paraId="1610C6E8" w14:textId="77777777" w:rsidR="00FD2E8C" w:rsidRPr="00FD2E8C" w:rsidRDefault="00FD2E8C" w:rsidP="00FD2E8C">
      <w:pPr>
        <w:jc w:val="center"/>
        <w:rPr>
          <w:rFonts w:ascii="GHEA Grapalat" w:hAnsi="GHEA Grapalat"/>
          <w:b/>
          <w:iCs/>
          <w:sz w:val="20"/>
          <w:lang w:val="af-ZA"/>
        </w:rPr>
      </w:pPr>
    </w:p>
    <w:p w14:paraId="1CAB79EA"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iCs/>
          <w:sz w:val="20"/>
          <w:lang w:val="es-ES"/>
        </w:rPr>
        <w:t>9</w:t>
      </w:r>
      <w:r w:rsidRPr="00FD2E8C">
        <w:rPr>
          <w:rFonts w:ascii="GHEA Grapalat" w:hAnsi="GHEA Grapalat"/>
          <w:iCs/>
          <w:sz w:val="20"/>
          <w:lang w:val="af-ZA"/>
        </w:rPr>
        <w:t xml:space="preserve">.1 </w:t>
      </w:r>
      <w:proofErr w:type="spellStart"/>
      <w:r w:rsidRPr="00FD2E8C">
        <w:rPr>
          <w:rFonts w:ascii="GHEA Grapalat" w:hAnsi="GHEA Grapalat" w:cs="Sylfaen"/>
          <w:sz w:val="20"/>
          <w:lang w:val="ru-RU"/>
        </w:rPr>
        <w:t>Պայմանագիր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որոշման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վրա</w:t>
      </w:r>
      <w:proofErr w:type="spellEnd"/>
      <w:r w:rsidRPr="00FD2E8C">
        <w:rPr>
          <w:rFonts w:ascii="GHEA Grapalat" w:hAnsi="GHEA Grapalat" w:cs="Sylfaen"/>
          <w:sz w:val="20"/>
          <w:lang w:val="af-ZA"/>
        </w:rPr>
        <w:t xml:space="preserve">` </w:t>
      </w:r>
      <w:r w:rsidRPr="00FD2E8C">
        <w:rPr>
          <w:rFonts w:ascii="GHEA Grapalat" w:hAnsi="GHEA Grapalat" w:cs="Sylfaen"/>
          <w:sz w:val="20"/>
        </w:rPr>
        <w:t>պ</w:t>
      </w:r>
      <w:proofErr w:type="spellStart"/>
      <w:r w:rsidRPr="00FD2E8C">
        <w:rPr>
          <w:rFonts w:ascii="GHEA Grapalat" w:hAnsi="GHEA Grapalat" w:cs="Sylfaen"/>
          <w:sz w:val="20"/>
          <w:lang w:val="ru-RU"/>
        </w:rPr>
        <w:t>ատվիրատուի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կողմից</w:t>
      </w:r>
      <w:proofErr w:type="spellEnd"/>
      <w:r w:rsidRPr="00FD2E8C">
        <w:rPr>
          <w:rFonts w:ascii="GHEA Grapalat" w:hAnsi="GHEA Grapalat" w:cs="Sylfaen"/>
          <w:sz w:val="20"/>
          <w:lang w:val="ru-RU"/>
        </w:rPr>
        <w:t>։</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Պայմանագիրը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գրավոր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փաստաթուղթ</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կազմելու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միջոցով</w:t>
      </w:r>
      <w:proofErr w:type="spellEnd"/>
      <w:r w:rsidRPr="00FD2E8C">
        <w:rPr>
          <w:rFonts w:ascii="GHEA Grapalat" w:hAnsi="GHEA Grapalat" w:cs="Sylfaen"/>
          <w:sz w:val="20"/>
          <w:lang w:val="ru-RU"/>
        </w:rPr>
        <w:t>։</w:t>
      </w:r>
    </w:p>
    <w:p w14:paraId="7970D25B"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9.2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1-</w:t>
      </w:r>
      <w:proofErr w:type="spellStart"/>
      <w:r w:rsidRPr="00FD2E8C">
        <w:rPr>
          <w:rFonts w:ascii="GHEA Grapalat" w:hAnsi="GHEA Grapalat" w:cs="Sylfaen"/>
          <w:sz w:val="20"/>
        </w:rPr>
        <w:t>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մասի</w:t>
      </w:r>
      <w:proofErr w:type="spellEnd"/>
      <w:r w:rsidRPr="00FD2E8C">
        <w:rPr>
          <w:rFonts w:ascii="GHEA Grapalat" w:hAnsi="GHEA Grapalat" w:cs="Sylfaen"/>
          <w:sz w:val="20"/>
          <w:lang w:val="af-ZA"/>
        </w:rPr>
        <w:t xml:space="preserve"> 8</w:t>
      </w:r>
      <w:r w:rsidRPr="00FD2E8C">
        <w:rPr>
          <w:rFonts w:ascii="GHEA Grapalat" w:hAnsi="GHEA Grapalat" w:cs="Sylfaen"/>
          <w:sz w:val="20"/>
          <w:lang w:val="hy-AM"/>
        </w:rPr>
        <w:t>.</w:t>
      </w:r>
      <w:r w:rsidRPr="00FD2E8C">
        <w:rPr>
          <w:rFonts w:ascii="GHEA Grapalat" w:hAnsi="GHEA Grapalat" w:cs="Sylfaen"/>
          <w:sz w:val="20"/>
          <w:lang w:val="af-ZA"/>
        </w:rPr>
        <w:t xml:space="preserve">23 </w:t>
      </w:r>
      <w:proofErr w:type="spellStart"/>
      <w:r w:rsidRPr="00FD2E8C">
        <w:rPr>
          <w:rFonts w:ascii="GHEA Grapalat" w:hAnsi="GHEA Grapalat" w:cs="Sylfaen"/>
          <w:sz w:val="20"/>
          <w:lang w:val="ru-RU"/>
        </w:rPr>
        <w:t>կետով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սահմանված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անգործության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ժամկետը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լրանալուն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չոր</w:t>
      </w:r>
      <w:proofErr w:type="spellEnd"/>
      <w:r w:rsidRPr="00FD2E8C">
        <w:rPr>
          <w:rFonts w:ascii="GHEA Grapalat" w:hAnsi="GHEA Grapalat" w:cs="Sylfaen"/>
          <w:sz w:val="20"/>
          <w:lang w:val="hy-AM"/>
        </w:rPr>
        <w:t>րորդ</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աշխատանքային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w:t>
      </w:r>
      <w:proofErr w:type="spellEnd"/>
      <w:r w:rsidRPr="00FD2E8C">
        <w:rPr>
          <w:rFonts w:ascii="GHEA Grapalat" w:hAnsi="GHEA Grapalat" w:cs="Sylfaen"/>
          <w:sz w:val="20"/>
          <w:lang w:val="hy-AM"/>
        </w:rPr>
        <w:t>ը</w:t>
      </w:r>
      <w:r w:rsidRPr="00FD2E8C">
        <w:rPr>
          <w:rFonts w:ascii="GHEA Grapalat" w:hAnsi="GHEA Grapalat" w:cs="Sylfaen"/>
          <w:sz w:val="20"/>
          <w:lang w:val="af-ZA"/>
        </w:rPr>
        <w:t xml:space="preserve"> </w:t>
      </w:r>
      <w:r w:rsidRPr="00FD2E8C">
        <w:rPr>
          <w:rFonts w:ascii="GHEA Grapalat" w:hAnsi="GHEA Grapalat" w:cs="Sylfaen"/>
          <w:sz w:val="20"/>
        </w:rPr>
        <w:t>պ</w:t>
      </w:r>
      <w:proofErr w:type="spellStart"/>
      <w:r w:rsidRPr="00FD2E8C">
        <w:rPr>
          <w:rFonts w:ascii="GHEA Grapalat" w:hAnsi="GHEA Grapalat" w:cs="Sylfaen"/>
          <w:sz w:val="20"/>
          <w:lang w:val="ru-RU"/>
        </w:rPr>
        <w:t>ատվիրատուն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ծանուցում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ընտրված</w:t>
      </w:r>
      <w:proofErr w:type="spellEnd"/>
      <w:r w:rsidRPr="00FD2E8C">
        <w:rPr>
          <w:rFonts w:ascii="GHEA Grapalat" w:hAnsi="GHEA Grapalat" w:cs="Sylfaen"/>
          <w:sz w:val="20"/>
          <w:lang w:val="af-ZA"/>
        </w:rPr>
        <w:t xml:space="preserve"> </w:t>
      </w:r>
      <w:r w:rsidRPr="00FD2E8C">
        <w:rPr>
          <w:rFonts w:ascii="GHEA Grapalat" w:hAnsi="GHEA Grapalat" w:cs="Sylfaen"/>
          <w:sz w:val="20"/>
        </w:rPr>
        <w:t>մ</w:t>
      </w:r>
      <w:proofErr w:type="spellStart"/>
      <w:r w:rsidRPr="00FD2E8C">
        <w:rPr>
          <w:rFonts w:ascii="GHEA Grapalat" w:hAnsi="GHEA Grapalat" w:cs="Sylfaen"/>
          <w:sz w:val="20"/>
          <w:lang w:val="ru-RU"/>
        </w:rPr>
        <w:t>ասնակցին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ներկայացնելով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պայմանագիր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առաջարկը</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նախագիծը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պայմանագիրը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կնքվել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ոչ</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շուտ</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1-</w:t>
      </w:r>
      <w:proofErr w:type="spellStart"/>
      <w:r w:rsidRPr="00FD2E8C">
        <w:rPr>
          <w:rFonts w:ascii="GHEA Grapalat" w:hAnsi="GHEA Grapalat" w:cs="Sylfaen"/>
          <w:sz w:val="20"/>
        </w:rPr>
        <w:t>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մասի</w:t>
      </w:r>
      <w:proofErr w:type="spellEnd"/>
      <w:r w:rsidRPr="00FD2E8C">
        <w:rPr>
          <w:rFonts w:ascii="GHEA Grapalat" w:hAnsi="GHEA Grapalat" w:cs="Sylfaen"/>
          <w:sz w:val="20"/>
          <w:lang w:val="af-ZA"/>
        </w:rPr>
        <w:t xml:space="preserve"> 8</w:t>
      </w:r>
      <w:r w:rsidRPr="00FD2E8C">
        <w:rPr>
          <w:rFonts w:ascii="GHEA Grapalat" w:hAnsi="GHEA Grapalat" w:cs="Sylfaen"/>
          <w:sz w:val="20"/>
          <w:lang w:val="hy-AM"/>
        </w:rPr>
        <w:t>.</w:t>
      </w:r>
      <w:r w:rsidRPr="00FD2E8C">
        <w:rPr>
          <w:rFonts w:ascii="GHEA Grapalat" w:hAnsi="GHEA Grapalat" w:cs="Sylfaen"/>
          <w:sz w:val="20"/>
          <w:lang w:val="af-ZA"/>
        </w:rPr>
        <w:t xml:space="preserve">23 </w:t>
      </w:r>
      <w:proofErr w:type="spellStart"/>
      <w:r w:rsidRPr="00FD2E8C">
        <w:rPr>
          <w:rFonts w:ascii="GHEA Grapalat" w:hAnsi="GHEA Grapalat" w:cs="Sylfaen"/>
          <w:sz w:val="20"/>
          <w:lang w:val="ru-RU"/>
        </w:rPr>
        <w:t>կետով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սահմանված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անգործության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ժամկետը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լրանալու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հաջորդող</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չորրորդ</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աշխատանքային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օրը</w:t>
      </w:r>
      <w:proofErr w:type="spellEnd"/>
      <w:r w:rsidRPr="00FD2E8C">
        <w:rPr>
          <w:rFonts w:ascii="GHEA Grapalat" w:hAnsi="GHEA Grapalat" w:cs="Sylfaen"/>
          <w:sz w:val="20"/>
          <w:lang w:val="af-ZA"/>
        </w:rPr>
        <w:t>:</w:t>
      </w:r>
    </w:p>
    <w:p w14:paraId="7842F0C8"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9</w:t>
      </w:r>
      <w:r w:rsidRPr="00FD2E8C">
        <w:rPr>
          <w:rFonts w:ascii="GHEA Grapalat" w:hAnsi="GHEA Grapalat" w:cs="Sylfaen"/>
          <w:sz w:val="20"/>
          <w:lang w:val="hy-AM"/>
        </w:rPr>
        <w:t>.3</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Ընտրված</w:t>
      </w:r>
      <w:proofErr w:type="spellEnd"/>
      <w:r w:rsidRPr="00FD2E8C">
        <w:rPr>
          <w:rFonts w:ascii="GHEA Grapalat" w:hAnsi="GHEA Grapalat" w:cs="Sylfaen"/>
          <w:sz w:val="20"/>
          <w:lang w:val="af-ZA"/>
        </w:rPr>
        <w:t xml:space="preserve"> </w:t>
      </w:r>
      <w:r w:rsidRPr="00FD2E8C">
        <w:rPr>
          <w:rFonts w:ascii="GHEA Grapalat" w:hAnsi="GHEA Grapalat" w:cs="Sylfaen"/>
          <w:sz w:val="20"/>
        </w:rPr>
        <w:t>մ</w:t>
      </w:r>
      <w:proofErr w:type="spellStart"/>
      <w:r w:rsidRPr="00FD2E8C">
        <w:rPr>
          <w:rFonts w:ascii="GHEA Grapalat" w:hAnsi="GHEA Grapalat" w:cs="Sylfaen"/>
          <w:sz w:val="20"/>
          <w:lang w:val="ru-RU"/>
        </w:rPr>
        <w:t>ասնակցին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պայմանագիր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առաջարկը</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կնքվելիք</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նախագիծը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քարտուղարը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տրամադրում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էլեկտրոնային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եղանակով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ներառվում</w:t>
      </w:r>
      <w:proofErr w:type="spellEnd"/>
      <w:r w:rsidRPr="00FD2E8C">
        <w:rPr>
          <w:rFonts w:ascii="GHEA Grapalat" w:hAnsi="GHEA Grapalat" w:cs="Sylfaen"/>
          <w:sz w:val="20"/>
          <w:lang w:val="af-ZA"/>
        </w:rPr>
        <w:t xml:space="preserve"> </w:t>
      </w:r>
      <w:r w:rsidRPr="00FD2E8C">
        <w:rPr>
          <w:rFonts w:ascii="GHEA Grapalat" w:hAnsi="GHEA Grapalat" w:cs="Sylfaen"/>
          <w:sz w:val="20"/>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ընտրված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ապրանքի</w:t>
      </w:r>
      <w:proofErr w:type="spellEnd"/>
      <w:r w:rsidRPr="00FD2E8C">
        <w:rPr>
          <w:rFonts w:ascii="GHEA Grapalat" w:hAnsi="GHEA Grapalat" w:cs="Sylfaen"/>
          <w:sz w:val="20"/>
          <w:lang w:val="af-ZA"/>
        </w:rPr>
        <w:t xml:space="preserve"> </w:t>
      </w:r>
      <w:r w:rsidRPr="00FD2E8C">
        <w:rPr>
          <w:rFonts w:ascii="GHEA Grapalat" w:hAnsi="GHEA Grapalat"/>
          <w:sz w:val="20"/>
          <w:szCs w:val="20"/>
          <w:lang w:val="hy-AM" w:eastAsia="x-none"/>
        </w:rPr>
        <w:t>ամբողջական նկարագիրը</w:t>
      </w:r>
      <w:r w:rsidRPr="00FD2E8C">
        <w:rPr>
          <w:rFonts w:ascii="GHEA Grapalat" w:hAnsi="GHEA Grapalat" w:cs="Sylfaen"/>
          <w:sz w:val="20"/>
          <w:lang w:val="af-ZA"/>
        </w:rPr>
        <w:t xml:space="preserve">: </w:t>
      </w:r>
    </w:p>
    <w:p w14:paraId="3B1C0F15" w14:textId="77777777" w:rsidR="00FD2E8C" w:rsidRPr="00FD2E8C" w:rsidRDefault="00FD2E8C" w:rsidP="00FD2E8C">
      <w:pPr>
        <w:ind w:firstLine="567"/>
        <w:jc w:val="both"/>
        <w:rPr>
          <w:rFonts w:ascii="GHEA Grapalat" w:hAnsi="GHEA Grapalat" w:cs="Sylfaen"/>
          <w:sz w:val="20"/>
          <w:lang w:val="hy-AM"/>
        </w:rPr>
      </w:pPr>
      <w:r w:rsidRPr="00FD2E8C">
        <w:rPr>
          <w:rFonts w:ascii="GHEA Grapalat" w:hAnsi="GHEA Grapalat" w:cs="Sylfaen"/>
          <w:sz w:val="20"/>
          <w:lang w:val="af-ZA"/>
        </w:rPr>
        <w:t>9</w:t>
      </w:r>
      <w:r w:rsidRPr="00FD2E8C">
        <w:rPr>
          <w:rFonts w:ascii="GHEA Grapalat" w:hAnsi="GHEA Grapalat" w:cs="Sylfaen"/>
          <w:sz w:val="20"/>
          <w:lang w:val="hy-AM"/>
        </w:rPr>
        <w:t>.</w:t>
      </w:r>
      <w:r w:rsidRPr="00FD2E8C">
        <w:rPr>
          <w:rFonts w:ascii="GHEA Grapalat" w:hAnsi="GHEA Grapalat" w:cs="Sylfaen"/>
          <w:sz w:val="20"/>
          <w:lang w:val="af-ZA"/>
        </w:rPr>
        <w:t xml:space="preserve">4 </w:t>
      </w:r>
      <w:r w:rsidRPr="00FD2E8C">
        <w:rPr>
          <w:rFonts w:ascii="GHEA Grapalat" w:hAnsi="GHEA Grapalat" w:cs="Sylfaen"/>
          <w:sz w:val="20"/>
          <w:lang w:val="hy-AM"/>
        </w:rPr>
        <w:t>Եթե</w:t>
      </w:r>
      <w:r w:rsidRPr="00FD2E8C">
        <w:rPr>
          <w:rFonts w:ascii="GHEA Grapalat" w:hAnsi="GHEA Grapalat" w:cs="Sylfaen"/>
          <w:sz w:val="20"/>
          <w:lang w:val="af-ZA"/>
        </w:rPr>
        <w:t xml:space="preserve"> </w:t>
      </w:r>
      <w:r w:rsidRPr="00FD2E8C">
        <w:rPr>
          <w:rFonts w:ascii="GHEA Grapalat" w:hAnsi="GHEA Grapalat" w:cs="Sylfaen"/>
          <w:sz w:val="20"/>
          <w:lang w:val="hy-AM"/>
        </w:rPr>
        <w:t>ընտրված</w:t>
      </w:r>
      <w:r w:rsidRPr="00FD2E8C">
        <w:rPr>
          <w:rFonts w:ascii="GHEA Grapalat" w:hAnsi="GHEA Grapalat" w:cs="Sylfaen"/>
          <w:sz w:val="20"/>
          <w:lang w:val="af-ZA"/>
        </w:rPr>
        <w:t xml:space="preserve"> </w:t>
      </w:r>
      <w:r w:rsidRPr="00FD2E8C">
        <w:rPr>
          <w:rFonts w:ascii="GHEA Grapalat" w:hAnsi="GHEA Grapalat" w:cs="Sylfaen"/>
          <w:sz w:val="20"/>
          <w:lang w:val="hy-AM"/>
        </w:rPr>
        <w:t>մասնակիցը</w:t>
      </w:r>
      <w:r w:rsidRPr="00FD2E8C">
        <w:rPr>
          <w:rFonts w:ascii="GHEA Grapalat" w:hAnsi="GHEA Grapalat" w:cs="Sylfaen"/>
          <w:sz w:val="20"/>
          <w:lang w:val="af-ZA"/>
        </w:rPr>
        <w:t xml:space="preserve"> </w:t>
      </w:r>
      <w:r w:rsidRPr="00FD2E8C">
        <w:rPr>
          <w:rFonts w:ascii="GHEA Grapalat" w:hAnsi="GHEA Grapalat" w:cs="Sylfaen"/>
          <w:sz w:val="20"/>
          <w:lang w:val="hy-AM"/>
        </w:rPr>
        <w:t>պայմանագիր</w:t>
      </w:r>
      <w:r w:rsidRPr="00FD2E8C">
        <w:rPr>
          <w:rFonts w:ascii="GHEA Grapalat" w:hAnsi="GHEA Grapalat" w:cs="Sylfaen"/>
          <w:sz w:val="20"/>
          <w:lang w:val="af-ZA"/>
        </w:rPr>
        <w:t xml:space="preserve"> </w:t>
      </w:r>
      <w:r w:rsidRPr="00FD2E8C">
        <w:rPr>
          <w:rFonts w:ascii="GHEA Grapalat" w:hAnsi="GHEA Grapalat" w:cs="Sylfaen"/>
          <w:sz w:val="20"/>
          <w:lang w:val="hy-AM"/>
        </w:rPr>
        <w:t>կնքելու</w:t>
      </w:r>
      <w:r w:rsidRPr="00FD2E8C">
        <w:rPr>
          <w:rFonts w:ascii="GHEA Grapalat" w:hAnsi="GHEA Grapalat" w:cs="Sylfaen"/>
          <w:sz w:val="20"/>
          <w:lang w:val="af-ZA"/>
        </w:rPr>
        <w:t xml:space="preserve"> </w:t>
      </w:r>
      <w:r w:rsidRPr="00FD2E8C">
        <w:rPr>
          <w:rFonts w:ascii="GHEA Grapalat" w:hAnsi="GHEA Grapalat" w:cs="Sylfaen"/>
          <w:sz w:val="20"/>
          <w:lang w:val="hy-AM"/>
        </w:rPr>
        <w:t>մասին</w:t>
      </w:r>
      <w:r w:rsidRPr="00FD2E8C">
        <w:rPr>
          <w:rFonts w:ascii="GHEA Grapalat" w:hAnsi="GHEA Grapalat" w:cs="Sylfaen"/>
          <w:sz w:val="20"/>
          <w:lang w:val="af-ZA"/>
        </w:rPr>
        <w:t xml:space="preserve"> </w:t>
      </w:r>
      <w:r w:rsidRPr="00FD2E8C">
        <w:rPr>
          <w:rFonts w:ascii="GHEA Grapalat" w:hAnsi="GHEA Grapalat" w:cs="Sylfaen"/>
          <w:sz w:val="20"/>
          <w:lang w:val="hy-AM"/>
        </w:rPr>
        <w:t>ծանուցումը</w:t>
      </w:r>
      <w:r w:rsidRPr="00FD2E8C">
        <w:rPr>
          <w:rFonts w:ascii="GHEA Grapalat" w:hAnsi="GHEA Grapalat" w:cs="Sylfaen"/>
          <w:sz w:val="20"/>
          <w:lang w:val="af-ZA"/>
        </w:rPr>
        <w:t xml:space="preserve"> </w:t>
      </w:r>
      <w:r w:rsidRPr="00FD2E8C">
        <w:rPr>
          <w:rFonts w:ascii="GHEA Grapalat" w:hAnsi="GHEA Grapalat" w:cs="Sylfaen"/>
          <w:sz w:val="20"/>
          <w:lang w:val="hy-AM"/>
        </w:rPr>
        <w:t>և</w:t>
      </w:r>
      <w:r w:rsidRPr="00FD2E8C">
        <w:rPr>
          <w:rFonts w:ascii="GHEA Grapalat" w:hAnsi="GHEA Grapalat" w:cs="Sylfaen"/>
          <w:sz w:val="20"/>
          <w:lang w:val="af-ZA"/>
        </w:rPr>
        <w:t xml:space="preserve"> </w:t>
      </w:r>
      <w:r w:rsidRPr="00FD2E8C">
        <w:rPr>
          <w:rFonts w:ascii="GHEA Grapalat" w:hAnsi="GHEA Grapalat" w:cs="Sylfaen"/>
          <w:sz w:val="20"/>
          <w:lang w:val="hy-AM"/>
        </w:rPr>
        <w:t>պայմանագրի</w:t>
      </w:r>
      <w:r w:rsidRPr="00FD2E8C">
        <w:rPr>
          <w:rFonts w:ascii="GHEA Grapalat" w:hAnsi="GHEA Grapalat" w:cs="Sylfaen"/>
          <w:sz w:val="20"/>
          <w:lang w:val="af-ZA"/>
        </w:rPr>
        <w:t xml:space="preserve"> </w:t>
      </w:r>
      <w:r w:rsidRPr="00FD2E8C">
        <w:rPr>
          <w:rFonts w:ascii="GHEA Grapalat" w:hAnsi="GHEA Grapalat" w:cs="Sylfaen"/>
          <w:sz w:val="20"/>
          <w:lang w:val="hy-AM"/>
        </w:rPr>
        <w:t>նախագիծն</w:t>
      </w:r>
      <w:r w:rsidRPr="00FD2E8C">
        <w:rPr>
          <w:rFonts w:ascii="GHEA Grapalat" w:hAnsi="GHEA Grapalat" w:cs="Sylfaen"/>
          <w:sz w:val="20"/>
          <w:lang w:val="af-ZA"/>
        </w:rPr>
        <w:t xml:space="preserve"> </w:t>
      </w:r>
      <w:r w:rsidRPr="00FD2E8C">
        <w:rPr>
          <w:rFonts w:ascii="GHEA Grapalat" w:hAnsi="GHEA Grapalat" w:cs="Sylfaen"/>
          <w:sz w:val="20"/>
          <w:lang w:val="hy-AM"/>
        </w:rPr>
        <w:t>ստանալուց</w:t>
      </w:r>
      <w:r w:rsidRPr="00FD2E8C">
        <w:rPr>
          <w:rFonts w:ascii="GHEA Grapalat" w:hAnsi="GHEA Grapalat" w:cs="Sylfaen"/>
          <w:sz w:val="20"/>
          <w:lang w:val="af-ZA"/>
        </w:rPr>
        <w:t xml:space="preserve"> </w:t>
      </w:r>
      <w:r w:rsidRPr="00FD2E8C">
        <w:rPr>
          <w:rFonts w:ascii="GHEA Grapalat" w:hAnsi="GHEA Grapalat" w:cs="Sylfaen"/>
          <w:sz w:val="20"/>
          <w:lang w:val="hy-AM"/>
        </w:rPr>
        <w:t xml:space="preserve">հետո </w:t>
      </w:r>
      <w:r w:rsidRPr="00FD2E8C">
        <w:rPr>
          <w:rFonts w:ascii="GHEA Grapalat" w:hAnsi="GHEA Grapalat" w:cs="Sylfaen"/>
          <w:sz w:val="20"/>
          <w:lang w:val="af-ZA"/>
        </w:rPr>
        <w:t xml:space="preserve">` </w:t>
      </w:r>
      <w:r w:rsidRPr="00FD2E8C">
        <w:rPr>
          <w:rFonts w:ascii="GHEA Grapalat" w:hAnsi="GHEA Grapalat" w:cs="Sylfaen"/>
          <w:sz w:val="20"/>
          <w:lang w:val="hy-AM"/>
        </w:rPr>
        <w:t>սույն հրավերի 10</w:t>
      </w:r>
      <w:r w:rsidRPr="00FD2E8C">
        <w:rPr>
          <w:rFonts w:ascii="Cambria Math" w:hAnsi="Cambria Math" w:cs="Cambria Math"/>
          <w:sz w:val="20"/>
          <w:lang w:val="hy-AM"/>
        </w:rPr>
        <w:t>․</w:t>
      </w:r>
      <w:r w:rsidRPr="00FD2E8C">
        <w:rPr>
          <w:rFonts w:ascii="GHEA Grapalat" w:hAnsi="GHEA Grapalat" w:cs="Sylfaen"/>
          <w:sz w:val="20"/>
          <w:lang w:val="hy-AM"/>
        </w:rPr>
        <w:t xml:space="preserve">1 </w:t>
      </w:r>
      <w:r w:rsidRPr="00FD2E8C">
        <w:rPr>
          <w:rFonts w:ascii="GHEA Grapalat" w:hAnsi="GHEA Grapalat" w:cs="GHEA Grapalat"/>
          <w:sz w:val="20"/>
          <w:lang w:val="hy-AM"/>
        </w:rPr>
        <w:t>կետով</w:t>
      </w:r>
      <w:r w:rsidRPr="00FD2E8C">
        <w:rPr>
          <w:rFonts w:ascii="GHEA Grapalat" w:hAnsi="GHEA Grapalat" w:cs="Sylfaen"/>
          <w:sz w:val="20"/>
          <w:lang w:val="hy-AM"/>
        </w:rPr>
        <w:t xml:space="preserve"> նախատեսված ժամկետում, իսկ կնքվելիք պայմանագրի նախագծով</w:t>
      </w:r>
      <w:r w:rsidRPr="00FD2E8C">
        <w:rPr>
          <w:rFonts w:ascii="Courier New" w:hAnsi="Courier New" w:cs="Courier New"/>
          <w:sz w:val="20"/>
          <w:lang w:val="hy-AM"/>
        </w:rPr>
        <w:t> </w:t>
      </w:r>
      <w:r w:rsidRPr="00FD2E8C">
        <w:rPr>
          <w:rFonts w:ascii="GHEA Grapalat" w:hAnsi="GHEA Grapalat" w:cs="Sylfaen"/>
          <w:sz w:val="20"/>
          <w:lang w:val="hy-AM"/>
        </w:rPr>
        <w:t>կանխավճար նախատեսված լինելու դեպքում՝ 10 աշխատանքային օրվա ընթացքում չի</w:t>
      </w:r>
      <w:r w:rsidRPr="00FD2E8C">
        <w:rPr>
          <w:rFonts w:ascii="GHEA Grapalat" w:hAnsi="GHEA Grapalat" w:cs="Sylfaen"/>
          <w:sz w:val="20"/>
          <w:lang w:val="af-ZA"/>
        </w:rPr>
        <w:t xml:space="preserve"> </w:t>
      </w:r>
      <w:r w:rsidRPr="00FD2E8C">
        <w:rPr>
          <w:rFonts w:ascii="GHEA Grapalat" w:hAnsi="GHEA Grapalat" w:cs="Sylfaen"/>
          <w:sz w:val="20"/>
          <w:lang w:val="hy-AM"/>
        </w:rPr>
        <w:t>ստորագրում</w:t>
      </w:r>
      <w:r w:rsidRPr="00FD2E8C">
        <w:rPr>
          <w:rFonts w:ascii="GHEA Grapalat" w:hAnsi="GHEA Grapalat" w:cs="Sylfaen"/>
          <w:sz w:val="20"/>
          <w:lang w:val="af-ZA"/>
        </w:rPr>
        <w:t xml:space="preserve"> </w:t>
      </w:r>
      <w:r w:rsidRPr="00FD2E8C">
        <w:rPr>
          <w:rFonts w:ascii="GHEA Grapalat" w:hAnsi="GHEA Grapalat" w:cs="Sylfaen"/>
          <w:sz w:val="20"/>
          <w:lang w:val="hy-AM"/>
        </w:rPr>
        <w:t>պայմանագիրը</w:t>
      </w:r>
      <w:r w:rsidRPr="00FD2E8C">
        <w:rPr>
          <w:rFonts w:ascii="GHEA Grapalat" w:hAnsi="GHEA Grapalat" w:cs="Sylfaen"/>
          <w:sz w:val="20"/>
          <w:lang w:val="af-ZA"/>
        </w:rPr>
        <w:t xml:space="preserve"> </w:t>
      </w:r>
      <w:r w:rsidRPr="00FD2E8C">
        <w:rPr>
          <w:rFonts w:ascii="GHEA Grapalat" w:hAnsi="GHEA Grapalat" w:cs="Sylfaen"/>
          <w:sz w:val="20"/>
          <w:lang w:val="hy-AM"/>
        </w:rPr>
        <w:t>և</w:t>
      </w:r>
      <w:r w:rsidRPr="00FD2E8C">
        <w:rPr>
          <w:rFonts w:ascii="GHEA Grapalat" w:hAnsi="GHEA Grapalat" w:cs="Sylfaen"/>
          <w:sz w:val="20"/>
          <w:lang w:val="af-ZA"/>
        </w:rPr>
        <w:t xml:space="preserve"> պ</w:t>
      </w:r>
      <w:r w:rsidRPr="00FD2E8C">
        <w:rPr>
          <w:rFonts w:ascii="GHEA Grapalat" w:hAnsi="GHEA Grapalat" w:cs="Sylfaen"/>
          <w:sz w:val="20"/>
          <w:lang w:val="hy-AM"/>
        </w:rPr>
        <w:t>ատվիրատուին</w:t>
      </w:r>
      <w:r w:rsidRPr="00FD2E8C">
        <w:rPr>
          <w:rFonts w:ascii="GHEA Grapalat" w:hAnsi="GHEA Grapalat" w:cs="Sylfaen"/>
          <w:sz w:val="20"/>
          <w:lang w:val="af-ZA"/>
        </w:rPr>
        <w:t xml:space="preserve"> </w:t>
      </w:r>
      <w:r w:rsidRPr="00FD2E8C">
        <w:rPr>
          <w:rFonts w:ascii="GHEA Grapalat" w:hAnsi="GHEA Grapalat" w:cs="Sylfaen"/>
          <w:sz w:val="20"/>
          <w:lang w:val="hy-AM"/>
        </w:rPr>
        <w:t>ներկայացնում</w:t>
      </w:r>
      <w:r w:rsidRPr="00FD2E8C">
        <w:rPr>
          <w:rFonts w:ascii="GHEA Grapalat" w:hAnsi="GHEA Grapalat" w:cs="Sylfaen"/>
          <w:sz w:val="20"/>
          <w:lang w:val="af-ZA"/>
        </w:rPr>
        <w:t xml:space="preserve"> որակավորման և </w:t>
      </w:r>
      <w:r w:rsidRPr="00FD2E8C">
        <w:rPr>
          <w:rFonts w:ascii="GHEA Grapalat" w:hAnsi="GHEA Grapalat" w:cs="Sylfaen"/>
          <w:sz w:val="20"/>
          <w:lang w:val="hy-AM"/>
        </w:rPr>
        <w:t>պայմանագրի</w:t>
      </w:r>
      <w:r w:rsidRPr="00FD2E8C">
        <w:rPr>
          <w:rFonts w:ascii="GHEA Grapalat" w:hAnsi="GHEA Grapalat" w:cs="Sylfaen"/>
          <w:sz w:val="20"/>
          <w:lang w:val="af-ZA"/>
        </w:rPr>
        <w:t xml:space="preserve"> </w:t>
      </w:r>
      <w:r w:rsidRPr="00FD2E8C">
        <w:rPr>
          <w:rFonts w:ascii="GHEA Grapalat" w:hAnsi="GHEA Grapalat" w:cs="Sylfaen"/>
          <w:sz w:val="20"/>
          <w:lang w:val="hy-AM"/>
        </w:rPr>
        <w:t>ապահովումները</w:t>
      </w:r>
      <w:r w:rsidRPr="00FD2E8C">
        <w:rPr>
          <w:rFonts w:ascii="GHEA Grapalat" w:hAnsi="GHEA Grapalat" w:cs="Sylfaen"/>
          <w:sz w:val="20"/>
          <w:lang w:val="af-ZA"/>
        </w:rPr>
        <w:t>,</w:t>
      </w:r>
      <w:r w:rsidRPr="00FD2E8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FD2E8C">
        <w:rPr>
          <w:rFonts w:ascii="GHEA Grapalat" w:hAnsi="GHEA Grapalat" w:cs="Sylfaen"/>
          <w:i/>
          <w:sz w:val="20"/>
          <w:lang w:val="af-ZA"/>
        </w:rPr>
        <w:t xml:space="preserve"> </w:t>
      </w:r>
      <w:r w:rsidRPr="00FD2E8C">
        <w:rPr>
          <w:rFonts w:ascii="GHEA Grapalat" w:hAnsi="GHEA Grapalat" w:cs="Sylfaen"/>
          <w:sz w:val="20"/>
          <w:lang w:val="hy-AM"/>
        </w:rPr>
        <w:t>ապա նա զրկվում է պայմանագիրը ստորագրելու իրավունքից։</w:t>
      </w:r>
      <w:r w:rsidRPr="00FD2E8C">
        <w:rPr>
          <w:rFonts w:ascii="GHEA Grapalat" w:hAnsi="GHEA Grapalat" w:cs="Sylfaen"/>
          <w:sz w:val="20"/>
          <w:lang w:val="af-ZA"/>
        </w:rPr>
        <w:t xml:space="preserve"> </w:t>
      </w:r>
    </w:p>
    <w:p w14:paraId="3E7B7E28"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hy-AM"/>
        </w:rPr>
        <w:t>Ընդ</w:t>
      </w:r>
      <w:r w:rsidRPr="00FD2E8C">
        <w:rPr>
          <w:rFonts w:ascii="GHEA Grapalat" w:hAnsi="GHEA Grapalat" w:cs="Sylfaen"/>
          <w:sz w:val="20"/>
          <w:lang w:val="af-ZA"/>
        </w:rPr>
        <w:t xml:space="preserve"> </w:t>
      </w:r>
      <w:r w:rsidRPr="00FD2E8C">
        <w:rPr>
          <w:rFonts w:ascii="GHEA Grapalat" w:hAnsi="GHEA Grapalat" w:cs="Sylfaen"/>
          <w:sz w:val="20"/>
          <w:lang w:val="hy-AM"/>
        </w:rPr>
        <w:t>որում</w:t>
      </w:r>
      <w:r w:rsidRPr="00FD2E8C">
        <w:rPr>
          <w:rFonts w:ascii="GHEA Grapalat" w:hAnsi="GHEA Grapalat" w:cs="Sylfaen"/>
          <w:sz w:val="20"/>
          <w:lang w:val="af-ZA"/>
        </w:rPr>
        <w:t xml:space="preserve"> </w:t>
      </w:r>
      <w:r w:rsidRPr="00FD2E8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D2E8C">
        <w:rPr>
          <w:rFonts w:ascii="GHEA Grapalat" w:hAnsi="GHEA Grapalat" w:cs="Sylfaen"/>
          <w:sz w:val="20"/>
          <w:lang w:val="af-ZA"/>
        </w:rPr>
        <w:t xml:space="preserve"> </w:t>
      </w:r>
      <w:r w:rsidRPr="00FD2E8C">
        <w:rPr>
          <w:rFonts w:ascii="GHEA Grapalat" w:hAnsi="GHEA Grapalat" w:cs="Sylfaen"/>
          <w:sz w:val="20"/>
          <w:lang w:val="hy-AM"/>
        </w:rPr>
        <w:t>և</w:t>
      </w:r>
      <w:r w:rsidRPr="00FD2E8C">
        <w:rPr>
          <w:rFonts w:ascii="GHEA Grapalat" w:hAnsi="GHEA Grapalat" w:cs="Sylfaen"/>
          <w:sz w:val="20"/>
          <w:lang w:val="af-ZA"/>
        </w:rPr>
        <w:t xml:space="preserve"> </w:t>
      </w:r>
      <w:r w:rsidRPr="00FD2E8C">
        <w:rPr>
          <w:rFonts w:ascii="GHEA Grapalat" w:hAnsi="GHEA Grapalat" w:cs="Sylfaen"/>
          <w:sz w:val="20"/>
          <w:lang w:val="hy-AM"/>
        </w:rPr>
        <w:t>հաստատմանը</w:t>
      </w:r>
      <w:r w:rsidRPr="00FD2E8C">
        <w:rPr>
          <w:rFonts w:ascii="GHEA Grapalat" w:hAnsi="GHEA Grapalat" w:cs="Sylfaen"/>
          <w:sz w:val="20"/>
          <w:lang w:val="af-ZA"/>
        </w:rPr>
        <w:t xml:space="preserve"> </w:t>
      </w:r>
      <w:r w:rsidRPr="00FD2E8C">
        <w:rPr>
          <w:rFonts w:ascii="GHEA Grapalat" w:hAnsi="GHEA Grapalat" w:cs="Sylfaen"/>
          <w:sz w:val="20"/>
          <w:lang w:val="hy-AM"/>
        </w:rPr>
        <w:t>հաջորդող</w:t>
      </w:r>
      <w:r w:rsidRPr="00FD2E8C">
        <w:rPr>
          <w:rFonts w:ascii="GHEA Grapalat" w:hAnsi="GHEA Grapalat" w:cs="Sylfaen"/>
          <w:sz w:val="20"/>
          <w:lang w:val="af-ZA"/>
        </w:rPr>
        <w:t xml:space="preserve"> </w:t>
      </w:r>
      <w:r w:rsidRPr="00FD2E8C">
        <w:rPr>
          <w:rFonts w:ascii="GHEA Grapalat" w:hAnsi="GHEA Grapalat" w:cs="Sylfaen"/>
          <w:sz w:val="20"/>
          <w:lang w:val="hy-AM"/>
        </w:rPr>
        <w:t>աշխատանքային</w:t>
      </w:r>
      <w:r w:rsidRPr="00FD2E8C">
        <w:rPr>
          <w:rFonts w:ascii="GHEA Grapalat" w:hAnsi="GHEA Grapalat" w:cs="Sylfaen"/>
          <w:sz w:val="20"/>
          <w:lang w:val="af-ZA"/>
        </w:rPr>
        <w:t xml:space="preserve"> </w:t>
      </w:r>
      <w:r w:rsidRPr="00FD2E8C">
        <w:rPr>
          <w:rFonts w:ascii="GHEA Grapalat" w:hAnsi="GHEA Grapalat" w:cs="Sylfaen"/>
          <w:sz w:val="20"/>
          <w:lang w:val="hy-AM"/>
        </w:rPr>
        <w:t>օրը</w:t>
      </w:r>
      <w:r w:rsidRPr="00FD2E8C">
        <w:rPr>
          <w:rFonts w:ascii="GHEA Grapalat" w:hAnsi="GHEA Grapalat" w:cs="Sylfaen"/>
          <w:sz w:val="20"/>
          <w:lang w:val="af-ZA"/>
        </w:rPr>
        <w:t xml:space="preserve"> </w:t>
      </w:r>
      <w:r w:rsidRPr="00FD2E8C">
        <w:rPr>
          <w:rFonts w:ascii="GHEA Grapalat" w:hAnsi="GHEA Grapalat" w:cs="Sylfaen"/>
          <w:sz w:val="20"/>
          <w:lang w:val="hy-AM"/>
        </w:rPr>
        <w:t>ուղեկցող</w:t>
      </w:r>
      <w:r w:rsidRPr="00FD2E8C">
        <w:rPr>
          <w:rFonts w:ascii="GHEA Grapalat" w:hAnsi="GHEA Grapalat" w:cs="Sylfaen"/>
          <w:sz w:val="20"/>
          <w:lang w:val="af-ZA"/>
        </w:rPr>
        <w:t xml:space="preserve"> </w:t>
      </w:r>
      <w:r w:rsidRPr="00FD2E8C">
        <w:rPr>
          <w:rFonts w:ascii="GHEA Grapalat" w:hAnsi="GHEA Grapalat" w:cs="Sylfaen"/>
          <w:sz w:val="20"/>
          <w:lang w:val="hy-AM"/>
        </w:rPr>
        <w:t>գրությամբ</w:t>
      </w:r>
      <w:r w:rsidRPr="00FD2E8C">
        <w:rPr>
          <w:rFonts w:ascii="GHEA Grapalat" w:hAnsi="GHEA Grapalat" w:cs="Sylfaen"/>
          <w:sz w:val="20"/>
          <w:lang w:val="af-ZA"/>
        </w:rPr>
        <w:t xml:space="preserve"> </w:t>
      </w:r>
      <w:r w:rsidRPr="00FD2E8C">
        <w:rPr>
          <w:rFonts w:ascii="GHEA Grapalat" w:hAnsi="GHEA Grapalat" w:cs="Sylfaen"/>
          <w:sz w:val="20"/>
          <w:lang w:val="hy-AM"/>
        </w:rPr>
        <w:t>տրամադրվում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ընտրված</w:t>
      </w:r>
      <w:r w:rsidRPr="00FD2E8C">
        <w:rPr>
          <w:rFonts w:ascii="GHEA Grapalat" w:hAnsi="GHEA Grapalat" w:cs="Sylfaen"/>
          <w:sz w:val="20"/>
          <w:lang w:val="af-ZA"/>
        </w:rPr>
        <w:t xml:space="preserve"> </w:t>
      </w:r>
      <w:r w:rsidRPr="00FD2E8C">
        <w:rPr>
          <w:rFonts w:ascii="GHEA Grapalat" w:hAnsi="GHEA Grapalat" w:cs="Sylfaen"/>
          <w:sz w:val="20"/>
          <w:lang w:val="hy-AM"/>
        </w:rPr>
        <w:t>մասնակցին:</w:t>
      </w:r>
    </w:p>
    <w:p w14:paraId="22A3A318"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9.5 </w:t>
      </w:r>
      <w:proofErr w:type="spellStart"/>
      <w:r w:rsidRPr="00FD2E8C">
        <w:rPr>
          <w:rFonts w:ascii="GHEA Grapalat" w:hAnsi="GHEA Grapalat" w:cs="Sylfaen"/>
          <w:sz w:val="20"/>
          <w:lang w:val="ru-RU"/>
        </w:rPr>
        <w:t>Մինչև</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1-ին մասի 9</w:t>
      </w:r>
      <w:r w:rsidRPr="00FD2E8C">
        <w:rPr>
          <w:rFonts w:ascii="GHEA Grapalat" w:hAnsi="GHEA Grapalat" w:cs="Sylfaen"/>
          <w:sz w:val="20"/>
          <w:lang w:val="hy-AM"/>
        </w:rPr>
        <w:t>.</w:t>
      </w:r>
      <w:r w:rsidRPr="00FD2E8C">
        <w:rPr>
          <w:rFonts w:ascii="GHEA Grapalat" w:hAnsi="GHEA Grapalat" w:cs="Sylfaen"/>
          <w:sz w:val="20"/>
          <w:lang w:val="af-ZA"/>
        </w:rPr>
        <w:t xml:space="preserve">4 </w:t>
      </w:r>
      <w:proofErr w:type="spellStart"/>
      <w:r w:rsidRPr="00FD2E8C">
        <w:rPr>
          <w:rFonts w:ascii="GHEA Grapalat" w:hAnsi="GHEA Grapalat" w:cs="Sylfaen"/>
          <w:sz w:val="20"/>
          <w:lang w:val="ru-RU"/>
        </w:rPr>
        <w:t>կետով</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նախատեսված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ժամկետի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ավարտը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կողմերի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համաձայնությամբ</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նախագծում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կատարվել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փոփոխություններ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սակայն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դրանք</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չեն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հանգեցնել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առարկայի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բնութագրերի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փոփոխմանը</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կանխավճարի չափի կամ</w:t>
      </w:r>
      <w:r w:rsidRPr="00FD2E8C" w:rsidDel="00D42D0A">
        <w:rPr>
          <w:rFonts w:ascii="GHEA Grapalat" w:hAnsi="GHEA Grapalat" w:cs="Sylfaen"/>
          <w:sz w:val="20"/>
          <w:lang w:val="af-ZA"/>
        </w:rPr>
        <w:t xml:space="preserve"> </w:t>
      </w:r>
      <w:proofErr w:type="spellStart"/>
      <w:r w:rsidRPr="00FD2E8C">
        <w:rPr>
          <w:rFonts w:ascii="GHEA Grapalat" w:hAnsi="GHEA Grapalat" w:cs="Sylfaen"/>
          <w:sz w:val="20"/>
          <w:lang w:val="ru-RU"/>
        </w:rPr>
        <w:t>ընտրված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մասնակցի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առաջարկած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ավելացմանը</w:t>
      </w:r>
      <w:proofErr w:type="spellEnd"/>
      <w:r w:rsidRPr="00FD2E8C">
        <w:rPr>
          <w:rFonts w:ascii="GHEA Grapalat" w:hAnsi="GHEA Grapalat" w:cs="Sylfaen"/>
          <w:sz w:val="20"/>
          <w:lang w:val="ru-RU"/>
        </w:rPr>
        <w:t>։</w:t>
      </w:r>
      <w:r w:rsidRPr="00FD2E8C">
        <w:rPr>
          <w:rFonts w:ascii="GHEA Mariam" w:hAnsi="GHEA Mariam"/>
          <w:i/>
          <w:spacing w:val="-8"/>
          <w:sz w:val="20"/>
          <w:szCs w:val="20"/>
          <w:lang w:val="af-ZA"/>
        </w:rPr>
        <w:t xml:space="preserve"> </w:t>
      </w:r>
    </w:p>
    <w:p w14:paraId="7AB48C08" w14:textId="77777777" w:rsidR="00FD2E8C" w:rsidRPr="00FD2E8C" w:rsidRDefault="00FD2E8C" w:rsidP="00FD2E8C">
      <w:pPr>
        <w:jc w:val="center"/>
        <w:rPr>
          <w:rFonts w:ascii="GHEA Grapalat" w:hAnsi="GHEA Grapalat"/>
          <w:b/>
          <w:iCs/>
          <w:sz w:val="20"/>
          <w:lang w:val="af-ZA"/>
        </w:rPr>
      </w:pPr>
    </w:p>
    <w:p w14:paraId="7B6D1792" w14:textId="77777777" w:rsidR="00FD2E8C" w:rsidRPr="00FD2E8C" w:rsidRDefault="00FD2E8C" w:rsidP="00FD2E8C">
      <w:pPr>
        <w:jc w:val="center"/>
        <w:rPr>
          <w:rFonts w:ascii="GHEA Grapalat" w:hAnsi="GHEA Grapalat" w:cs="Arial"/>
          <w:b/>
          <w:iCs/>
          <w:sz w:val="20"/>
          <w:lang w:val="af-ZA"/>
        </w:rPr>
      </w:pPr>
      <w:r w:rsidRPr="00FD2E8C">
        <w:rPr>
          <w:rFonts w:ascii="GHEA Grapalat" w:hAnsi="GHEA Grapalat"/>
          <w:b/>
          <w:iCs/>
          <w:sz w:val="20"/>
          <w:lang w:val="af-ZA"/>
        </w:rPr>
        <w:t xml:space="preserve">10. </w:t>
      </w:r>
      <w:r w:rsidRPr="00FD2E8C">
        <w:rPr>
          <w:rFonts w:ascii="GHEA Grapalat" w:hAnsi="GHEA Grapalat" w:cs="Sylfaen"/>
          <w:b/>
          <w:iCs/>
          <w:sz w:val="20"/>
          <w:lang w:val="hy-AM"/>
        </w:rPr>
        <w:t>ՈՐԱԿԱՎՈՐՄԱՆ</w:t>
      </w:r>
      <w:r w:rsidRPr="00FD2E8C">
        <w:rPr>
          <w:rFonts w:ascii="GHEA Grapalat" w:hAnsi="GHEA Grapalat" w:cs="Arial"/>
          <w:b/>
          <w:iCs/>
          <w:sz w:val="20"/>
          <w:lang w:val="af-ZA"/>
        </w:rPr>
        <w:t xml:space="preserve"> </w:t>
      </w:r>
      <w:r w:rsidRPr="00FD2E8C">
        <w:rPr>
          <w:rFonts w:ascii="GHEA Grapalat" w:hAnsi="GHEA Grapalat" w:cs="Sylfaen"/>
          <w:b/>
          <w:iCs/>
          <w:sz w:val="20"/>
          <w:lang w:val="hy-AM"/>
        </w:rPr>
        <w:t>ԵՎ</w:t>
      </w:r>
      <w:r w:rsidRPr="00FD2E8C">
        <w:rPr>
          <w:rFonts w:ascii="GHEA Grapalat" w:hAnsi="GHEA Grapalat" w:cs="Sylfaen"/>
          <w:b/>
          <w:iCs/>
          <w:sz w:val="20"/>
          <w:lang w:val="af-ZA"/>
        </w:rPr>
        <w:t xml:space="preserve"> ՊԱՅՄԱՆԱԳՐԻ</w:t>
      </w:r>
      <w:r w:rsidRPr="00FD2E8C">
        <w:rPr>
          <w:rFonts w:ascii="GHEA Grapalat" w:hAnsi="GHEA Grapalat" w:cs="Sylfaen"/>
          <w:b/>
          <w:iCs/>
          <w:sz w:val="20"/>
          <w:lang w:val="hy-AM"/>
        </w:rPr>
        <w:t xml:space="preserve"> </w:t>
      </w:r>
      <w:r w:rsidRPr="00FD2E8C">
        <w:rPr>
          <w:rFonts w:ascii="GHEA Grapalat" w:hAnsi="GHEA Grapalat" w:cs="Sylfaen"/>
          <w:b/>
          <w:iCs/>
          <w:sz w:val="20"/>
          <w:lang w:val="af-ZA"/>
        </w:rPr>
        <w:t>ԱՊԱՀՈՎՈՒՄ</w:t>
      </w:r>
      <w:r w:rsidRPr="00FD2E8C">
        <w:rPr>
          <w:rFonts w:ascii="GHEA Grapalat" w:hAnsi="GHEA Grapalat" w:cs="Sylfaen"/>
          <w:b/>
          <w:iCs/>
          <w:sz w:val="20"/>
          <w:lang w:val="hy-AM"/>
        </w:rPr>
        <w:t>ՆԵՐ</w:t>
      </w:r>
      <w:r w:rsidRPr="00FD2E8C">
        <w:rPr>
          <w:rFonts w:ascii="GHEA Grapalat" w:hAnsi="GHEA Grapalat" w:cs="Sylfaen"/>
          <w:b/>
          <w:iCs/>
          <w:sz w:val="20"/>
          <w:lang w:val="af-ZA"/>
        </w:rPr>
        <w:t>Ը</w:t>
      </w:r>
      <w:r w:rsidRPr="00FD2E8C">
        <w:rPr>
          <w:rFonts w:ascii="GHEA Grapalat" w:hAnsi="GHEA Grapalat" w:cs="Arial"/>
          <w:b/>
          <w:iCs/>
          <w:sz w:val="20"/>
          <w:lang w:val="af-ZA"/>
        </w:rPr>
        <w:t xml:space="preserve"> </w:t>
      </w:r>
    </w:p>
    <w:p w14:paraId="232E483B" w14:textId="77777777" w:rsidR="00FD2E8C" w:rsidRPr="00FD2E8C" w:rsidRDefault="00FD2E8C" w:rsidP="00FD2E8C">
      <w:pPr>
        <w:jc w:val="center"/>
        <w:rPr>
          <w:rFonts w:ascii="GHEA Grapalat" w:hAnsi="GHEA Grapalat"/>
          <w:b/>
          <w:iCs/>
          <w:sz w:val="20"/>
          <w:lang w:val="af-ZA"/>
        </w:rPr>
      </w:pPr>
    </w:p>
    <w:p w14:paraId="4195D394"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iCs/>
          <w:sz w:val="20"/>
          <w:lang w:val="af-ZA"/>
        </w:rPr>
        <w:lastRenderedPageBreak/>
        <w:t>10.</w:t>
      </w:r>
      <w:r w:rsidRPr="00FD2E8C">
        <w:rPr>
          <w:rFonts w:ascii="GHEA Grapalat" w:hAnsi="GHEA Grapalat" w:cs="Sylfaen"/>
          <w:sz w:val="20"/>
          <w:lang w:val="af-ZA"/>
        </w:rPr>
        <w:t xml:space="preserve">1 </w:t>
      </w:r>
      <w:r w:rsidRPr="00FD2E8C">
        <w:rPr>
          <w:rFonts w:ascii="GHEA Grapalat" w:hAnsi="GHEA Grapalat" w:cs="Sylfaen"/>
          <w:sz w:val="20"/>
          <w:lang w:val="hy-AM"/>
        </w:rPr>
        <w:t>Որակավորման</w:t>
      </w:r>
      <w:r w:rsidRPr="00FD2E8C">
        <w:rPr>
          <w:rFonts w:ascii="GHEA Grapalat" w:hAnsi="GHEA Grapalat" w:cs="Sylfaen"/>
          <w:sz w:val="20"/>
          <w:lang w:val="af-ZA"/>
        </w:rPr>
        <w:t xml:space="preserve"> </w:t>
      </w:r>
      <w:r w:rsidRPr="00FD2E8C">
        <w:rPr>
          <w:rFonts w:ascii="GHEA Grapalat" w:hAnsi="GHEA Grapalat" w:cs="Sylfaen"/>
          <w:sz w:val="20"/>
          <w:lang w:val="hy-AM"/>
        </w:rPr>
        <w:t>և</w:t>
      </w:r>
      <w:r w:rsidRPr="00FD2E8C">
        <w:rPr>
          <w:rFonts w:ascii="GHEA Grapalat" w:hAnsi="GHEA Grapalat" w:cs="Sylfaen"/>
          <w:sz w:val="20"/>
          <w:lang w:val="af-ZA"/>
        </w:rPr>
        <w:t xml:space="preserve"> </w:t>
      </w:r>
      <w:r w:rsidRPr="00FD2E8C">
        <w:rPr>
          <w:rFonts w:ascii="GHEA Grapalat" w:hAnsi="GHEA Grapalat" w:cs="Sylfaen"/>
          <w:sz w:val="20"/>
          <w:lang w:val="hy-AM"/>
        </w:rPr>
        <w:t>պ</w:t>
      </w:r>
      <w:proofErr w:type="spellStart"/>
      <w:r w:rsidRPr="00FD2E8C">
        <w:rPr>
          <w:rFonts w:ascii="GHEA Grapalat" w:hAnsi="GHEA Grapalat" w:cs="Sylfaen"/>
          <w:sz w:val="20"/>
          <w:lang w:val="ru-RU"/>
        </w:rPr>
        <w:t>այմանագրի</w:t>
      </w:r>
      <w:proofErr w:type="spellEnd"/>
      <w:r w:rsidRPr="00FD2E8C">
        <w:rPr>
          <w:rFonts w:ascii="GHEA Grapalat" w:hAnsi="GHEA Grapalat" w:cs="Sylfaen"/>
          <w:sz w:val="20"/>
          <w:lang w:val="hy-AM"/>
        </w:rPr>
        <w:t xml:space="preserve"> </w:t>
      </w:r>
      <w:proofErr w:type="spellStart"/>
      <w:r w:rsidRPr="00FD2E8C">
        <w:rPr>
          <w:rFonts w:ascii="GHEA Grapalat" w:hAnsi="GHEA Grapalat" w:cs="Sylfaen"/>
          <w:sz w:val="20"/>
          <w:lang w:val="ru-RU"/>
        </w:rPr>
        <w:t>ապահովում</w:t>
      </w:r>
      <w:proofErr w:type="spellEnd"/>
      <w:r w:rsidRPr="00FD2E8C">
        <w:rPr>
          <w:rFonts w:ascii="GHEA Grapalat" w:hAnsi="GHEA Grapalat" w:cs="Sylfaen"/>
          <w:sz w:val="20"/>
          <w:lang w:val="hy-AM"/>
        </w:rPr>
        <w:t>ները</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ներկայացնելու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վրա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ստանալու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օրվանից</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 xml:space="preserve">հետո 5 </w:t>
      </w:r>
      <w:r w:rsidRPr="00FD2E8C">
        <w:rPr>
          <w:rFonts w:ascii="GHEA Grapalat" w:hAnsi="GHEA Grapalat" w:cs="Sylfaen"/>
          <w:sz w:val="20"/>
          <w:lang w:val="af-ZA"/>
        </w:rPr>
        <w:t xml:space="preserve">աշխատանքային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ընտրված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մասնակիցը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պարտավոր</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ներկայացնել</w:t>
      </w:r>
      <w:proofErr w:type="spellEnd"/>
      <w:r w:rsidRPr="00FD2E8C">
        <w:rPr>
          <w:rFonts w:ascii="GHEA Grapalat" w:hAnsi="GHEA Grapalat" w:cs="Sylfaen"/>
          <w:sz w:val="20"/>
          <w:lang w:val="af-ZA"/>
        </w:rPr>
        <w:t xml:space="preserve"> </w:t>
      </w:r>
      <w:r w:rsidRPr="00FD2E8C">
        <w:rPr>
          <w:rFonts w:ascii="GHEA Grapalat" w:hAnsi="GHEA Grapalat" w:cs="Sylfaen"/>
          <w:sz w:val="20"/>
          <w:lang w:val="hy-AM"/>
        </w:rPr>
        <w:t>որակավորման</w:t>
      </w:r>
      <w:r w:rsidRPr="00FD2E8C">
        <w:rPr>
          <w:rFonts w:ascii="GHEA Grapalat" w:hAnsi="GHEA Grapalat" w:cs="Sylfaen"/>
          <w:sz w:val="20"/>
          <w:lang w:val="af-ZA"/>
        </w:rPr>
        <w:t xml:space="preserve"> </w:t>
      </w:r>
      <w:r w:rsidRPr="00FD2E8C">
        <w:rPr>
          <w:rFonts w:ascii="GHEA Grapalat" w:hAnsi="GHEA Grapalat" w:cs="Sylfaen"/>
          <w:sz w:val="20"/>
          <w:lang w:val="hy-AM"/>
        </w:rPr>
        <w:t>և</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պայմանագրի</w:t>
      </w:r>
      <w:proofErr w:type="spellEnd"/>
      <w:r w:rsidRPr="00FD2E8C">
        <w:rPr>
          <w:rFonts w:ascii="GHEA Grapalat" w:hAnsi="GHEA Grapalat" w:cs="Sylfaen"/>
          <w:sz w:val="20"/>
          <w:lang w:val="hy-AM"/>
        </w:rPr>
        <w:t xml:space="preserve"> </w:t>
      </w:r>
      <w:proofErr w:type="spellStart"/>
      <w:r w:rsidRPr="00FD2E8C">
        <w:rPr>
          <w:rFonts w:ascii="GHEA Grapalat" w:hAnsi="GHEA Grapalat" w:cs="Sylfaen"/>
          <w:sz w:val="20"/>
          <w:lang w:val="ru-RU"/>
        </w:rPr>
        <w:t>ապահովում</w:t>
      </w:r>
      <w:proofErr w:type="spellEnd"/>
      <w:r w:rsidRPr="00FD2E8C">
        <w:rPr>
          <w:rFonts w:ascii="GHEA Grapalat" w:hAnsi="GHEA Grapalat" w:cs="Sylfaen"/>
          <w:sz w:val="20"/>
          <w:lang w:val="hy-AM"/>
        </w:rPr>
        <w:t>ներ</w:t>
      </w:r>
      <w:r w:rsidRPr="00FD2E8C">
        <w:rPr>
          <w:rFonts w:ascii="GHEA Grapalat" w:hAnsi="GHEA Grapalat" w:cs="Sylfaen"/>
          <w:sz w:val="20"/>
          <w:lang w:val="ru-RU"/>
        </w:rPr>
        <w:t>։</w:t>
      </w:r>
      <w:r w:rsidRPr="00FD2E8C">
        <w:rPr>
          <w:rFonts w:ascii="GHEA Grapalat" w:hAnsi="GHEA Grapalat" w:cs="Sylfaen"/>
          <w:sz w:val="20"/>
          <w:lang w:val="af-ZA"/>
        </w:rPr>
        <w:t xml:space="preserve"> </w:t>
      </w:r>
      <w:r w:rsidRPr="00FD2E8C">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FD2E8C">
        <w:rPr>
          <w:rFonts w:ascii="GHEA Grapalat" w:hAnsi="GHEA Grapalat" w:cs="Sylfaen"/>
          <w:sz w:val="20"/>
          <w:lang w:val="af-ZA"/>
        </w:rPr>
        <w:t xml:space="preserve"> </w:t>
      </w:r>
      <w:r w:rsidRPr="00FD2E8C">
        <w:rPr>
          <w:rFonts w:ascii="GHEA Grapalat" w:hAnsi="GHEA Grapalat" w:cs="Sylfaen"/>
          <w:sz w:val="20"/>
          <w:lang w:val="hy-AM"/>
        </w:rPr>
        <w:t>մասնակցի</w:t>
      </w:r>
      <w:r w:rsidRPr="00FD2E8C">
        <w:rPr>
          <w:rFonts w:ascii="GHEA Grapalat" w:hAnsi="GHEA Grapalat" w:cs="Sylfaen"/>
          <w:sz w:val="20"/>
          <w:lang w:val="af-ZA"/>
        </w:rPr>
        <w:t xml:space="preserve"> </w:t>
      </w:r>
      <w:r w:rsidRPr="00FD2E8C">
        <w:rPr>
          <w:rFonts w:ascii="GHEA Grapalat" w:hAnsi="GHEA Grapalat" w:cs="Sylfaen"/>
          <w:sz w:val="20"/>
          <w:lang w:val="hy-AM"/>
        </w:rPr>
        <w:t>հետ</w:t>
      </w:r>
      <w:r w:rsidRPr="00FD2E8C">
        <w:rPr>
          <w:rFonts w:ascii="GHEA Grapalat" w:hAnsi="GHEA Grapalat" w:cs="Sylfaen"/>
          <w:sz w:val="20"/>
          <w:lang w:val="af-ZA"/>
        </w:rPr>
        <w:t xml:space="preserve"> </w:t>
      </w:r>
      <w:r w:rsidRPr="00FD2E8C">
        <w:rPr>
          <w:rFonts w:ascii="GHEA Grapalat" w:hAnsi="GHEA Grapalat" w:cs="Sylfaen"/>
          <w:sz w:val="20"/>
          <w:lang w:val="hy-AM"/>
        </w:rPr>
        <w:t>պայմանագիր</w:t>
      </w:r>
      <w:r w:rsidRPr="00FD2E8C">
        <w:rPr>
          <w:rFonts w:ascii="GHEA Grapalat" w:hAnsi="GHEA Grapalat" w:cs="Sylfaen"/>
          <w:sz w:val="20"/>
          <w:lang w:val="af-ZA"/>
        </w:rPr>
        <w:t xml:space="preserve"> </w:t>
      </w:r>
      <w:r w:rsidRPr="00FD2E8C">
        <w:rPr>
          <w:rFonts w:ascii="GHEA Grapalat" w:hAnsi="GHEA Grapalat" w:cs="Sylfaen"/>
          <w:sz w:val="20"/>
          <w:lang w:val="hy-AM"/>
        </w:rPr>
        <w:t>կնքվում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եթե</w:t>
      </w:r>
      <w:r w:rsidRPr="00FD2E8C">
        <w:rPr>
          <w:rFonts w:ascii="GHEA Grapalat" w:hAnsi="GHEA Grapalat" w:cs="Sylfaen"/>
          <w:sz w:val="20"/>
          <w:lang w:val="af-ZA"/>
        </w:rPr>
        <w:t xml:space="preserve"> </w:t>
      </w:r>
      <w:r w:rsidRPr="00FD2E8C">
        <w:rPr>
          <w:rFonts w:ascii="GHEA Grapalat" w:hAnsi="GHEA Grapalat" w:cs="Sylfaen"/>
          <w:sz w:val="20"/>
          <w:lang w:val="hy-AM"/>
        </w:rPr>
        <w:t>վերջինս</w:t>
      </w:r>
      <w:r w:rsidRPr="00FD2E8C">
        <w:rPr>
          <w:rFonts w:ascii="GHEA Grapalat" w:hAnsi="GHEA Grapalat" w:cs="Sylfaen"/>
          <w:sz w:val="20"/>
          <w:lang w:val="af-ZA"/>
        </w:rPr>
        <w:t xml:space="preserve"> </w:t>
      </w:r>
      <w:r w:rsidRPr="00FD2E8C">
        <w:rPr>
          <w:rFonts w:ascii="GHEA Grapalat" w:hAnsi="GHEA Grapalat" w:cs="Sylfaen"/>
          <w:sz w:val="20"/>
          <w:lang w:val="hy-AM"/>
        </w:rPr>
        <w:t>ներկայացնում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որակավորման և</w:t>
      </w:r>
      <w:r w:rsidRPr="00FD2E8C">
        <w:rPr>
          <w:rFonts w:ascii="GHEA Grapalat" w:hAnsi="GHEA Grapalat" w:cs="Sylfaen"/>
          <w:sz w:val="20"/>
          <w:lang w:val="af-ZA"/>
        </w:rPr>
        <w:t xml:space="preserve"> </w:t>
      </w:r>
      <w:r w:rsidRPr="00FD2E8C">
        <w:rPr>
          <w:rFonts w:ascii="GHEA Grapalat" w:hAnsi="GHEA Grapalat" w:cs="Sylfaen"/>
          <w:sz w:val="20"/>
          <w:lang w:val="hy-AM"/>
        </w:rPr>
        <w:t xml:space="preserve">պայմանագրի </w:t>
      </w:r>
      <w:r w:rsidRPr="00FD2E8C">
        <w:rPr>
          <w:rFonts w:ascii="GHEA Grapalat" w:hAnsi="GHEA Grapalat" w:cs="Sylfaen"/>
          <w:sz w:val="20"/>
          <w:lang w:val="af-ZA"/>
        </w:rPr>
        <w:t>(</w:t>
      </w:r>
      <w:r w:rsidRPr="00FD2E8C">
        <w:rPr>
          <w:rFonts w:ascii="GHEA Grapalat" w:hAnsi="GHEA Grapalat" w:cs="Sylfaen"/>
          <w:sz w:val="20"/>
          <w:lang w:val="hy-AM"/>
        </w:rPr>
        <w:t>կանխավճարի</w:t>
      </w:r>
      <w:r w:rsidRPr="00FD2E8C">
        <w:rPr>
          <w:rFonts w:ascii="GHEA Grapalat" w:hAnsi="GHEA Grapalat" w:cs="Sylfaen"/>
          <w:sz w:val="20"/>
          <w:lang w:val="af-ZA"/>
        </w:rPr>
        <w:t xml:space="preserve">) </w:t>
      </w:r>
      <w:r w:rsidRPr="00FD2E8C">
        <w:rPr>
          <w:rFonts w:ascii="GHEA Grapalat" w:hAnsi="GHEA Grapalat" w:cs="Sylfaen"/>
          <w:sz w:val="20"/>
          <w:lang w:val="hy-AM"/>
        </w:rPr>
        <w:t xml:space="preserve"> ապահովումները:</w:t>
      </w:r>
      <w:r w:rsidRPr="00FD2E8C">
        <w:rPr>
          <w:rFonts w:ascii="GHEA Grapalat" w:hAnsi="GHEA Grapalat" w:cs="Sylfaen"/>
          <w:sz w:val="20"/>
          <w:vertAlign w:val="superscript"/>
          <w:lang w:val="hy-AM"/>
        </w:rPr>
        <w:footnoteReference w:id="7"/>
      </w:r>
    </w:p>
    <w:p w14:paraId="2BE2ADEF" w14:textId="77777777" w:rsidR="00FD2E8C" w:rsidRPr="00FD2E8C" w:rsidRDefault="00FD2E8C" w:rsidP="00FD2E8C">
      <w:pPr>
        <w:ind w:firstLine="567"/>
        <w:jc w:val="both"/>
        <w:rPr>
          <w:rFonts w:ascii="GHEA Grapalat" w:hAnsi="GHEA Grapalat" w:cs="Arial"/>
          <w:sz w:val="20"/>
          <w:lang w:val="hy-AM"/>
        </w:rPr>
      </w:pPr>
      <w:r w:rsidRPr="00FD2E8C">
        <w:rPr>
          <w:rFonts w:ascii="GHEA Grapalat" w:hAnsi="GHEA Grapalat" w:cs="Sylfaen"/>
          <w:sz w:val="20"/>
          <w:lang w:val="hy-AM"/>
        </w:rPr>
        <w:t>10.2</w:t>
      </w:r>
      <w:r w:rsidRPr="00FD2E8C">
        <w:rPr>
          <w:rFonts w:ascii="GHEA Grapalat" w:hAnsi="GHEA Grapalat" w:cs="Sylfaen"/>
          <w:sz w:val="20"/>
          <w:lang w:val="af-ZA"/>
        </w:rPr>
        <w:t xml:space="preserve"> </w:t>
      </w:r>
      <w:proofErr w:type="spellStart"/>
      <w:r w:rsidRPr="00FD2E8C">
        <w:rPr>
          <w:rFonts w:ascii="GHEA Grapalat" w:hAnsi="GHEA Grapalat" w:cs="Sylfaen"/>
          <w:sz w:val="20"/>
        </w:rPr>
        <w:t>Որակավորման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ապահովման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չափը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հավասար</w:t>
      </w:r>
      <w:proofErr w:type="spellEnd"/>
      <w:r w:rsidRPr="00FD2E8C">
        <w:rPr>
          <w:rFonts w:ascii="GHEA Grapalat" w:hAnsi="GHEA Grapalat" w:cs="Sylfaen"/>
          <w:sz w:val="20"/>
          <w:lang w:val="af-ZA"/>
        </w:rPr>
        <w:t xml:space="preserve"> </w:t>
      </w:r>
      <w:r w:rsidRPr="00FD2E8C">
        <w:rPr>
          <w:rFonts w:ascii="GHEA Grapalat" w:hAnsi="GHEA Grapalat" w:cs="Sylfaen"/>
          <w:sz w:val="20"/>
        </w:rPr>
        <w:t>է</w:t>
      </w:r>
      <w:r w:rsidRPr="00FD2E8C">
        <w:rPr>
          <w:rFonts w:ascii="GHEA Grapalat" w:hAnsi="GHEA Grapalat" w:cs="Sylfaen"/>
          <w:sz w:val="20"/>
          <w:lang w:val="af-ZA"/>
        </w:rPr>
        <w:t xml:space="preserve"> </w:t>
      </w:r>
      <w:r w:rsidRPr="00FD2E8C">
        <w:rPr>
          <w:rFonts w:ascii="GHEA Grapalat" w:hAnsi="GHEA Grapalat" w:cs="Sylfaen"/>
          <w:sz w:val="20"/>
          <w:lang w:val="hy-AM"/>
        </w:rPr>
        <w:t xml:space="preserve"> սույն ընթացակարգի շրջանակում գնվելիք ապրանքի գնման գնի 15 տոկոսին</w:t>
      </w:r>
      <w:r w:rsidRPr="00FD2E8C">
        <w:rPr>
          <w:rFonts w:ascii="GHEA Grapalat" w:hAnsi="GHEA Grapalat" w:cs="Sylfaen"/>
          <w:sz w:val="20"/>
          <w:lang w:val="af-ZA"/>
        </w:rPr>
        <w:t>:</w:t>
      </w:r>
      <w:r w:rsidRPr="00FD2E8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FD2E8C">
        <w:rPr>
          <w:rFonts w:ascii="GHEA Grapalat" w:hAnsi="GHEA Grapalat" w:cs="Sylfaen"/>
          <w:sz w:val="20"/>
          <w:lang w:val="af-ZA"/>
        </w:rPr>
        <w:t xml:space="preserve"> </w:t>
      </w:r>
      <w:r w:rsidRPr="00FD2E8C">
        <w:rPr>
          <w:rFonts w:ascii="GHEA Grapalat" w:hAnsi="GHEA Grapalat" w:cs="Sylfaen"/>
          <w:sz w:val="20"/>
          <w:lang w:val="hy-AM"/>
        </w:rPr>
        <w:t>ապահովումը</w:t>
      </w:r>
      <w:r w:rsidRPr="00FD2E8C">
        <w:rPr>
          <w:rFonts w:ascii="GHEA Grapalat" w:hAnsi="GHEA Grapalat" w:cs="Sylfaen"/>
          <w:sz w:val="20"/>
          <w:lang w:val="af-ZA"/>
        </w:rPr>
        <w:t xml:space="preserve"> </w:t>
      </w:r>
      <w:r w:rsidRPr="00FD2E8C">
        <w:rPr>
          <w:rFonts w:ascii="GHEA Grapalat" w:hAnsi="GHEA Grapalat" w:cs="Sylfaen"/>
          <w:sz w:val="20"/>
          <w:lang w:val="hy-AM"/>
        </w:rPr>
        <w:t>ներկայացվում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 xml:space="preserve">տուժանքի </w:t>
      </w:r>
      <w:r w:rsidRPr="00FD2E8C">
        <w:rPr>
          <w:rFonts w:ascii="GHEA Grapalat" w:hAnsi="GHEA Grapalat" w:cs="Sylfaen"/>
          <w:sz w:val="20"/>
          <w:lang w:val="af-ZA"/>
        </w:rPr>
        <w:t>(</w:t>
      </w:r>
      <w:r w:rsidRPr="00FD2E8C">
        <w:rPr>
          <w:rFonts w:ascii="GHEA Grapalat" w:hAnsi="GHEA Grapalat" w:cs="Sylfaen"/>
          <w:sz w:val="20"/>
          <w:lang w:val="hy-AM"/>
        </w:rPr>
        <w:t>հավելված 4</w:t>
      </w:r>
      <w:r w:rsidRPr="00FD2E8C">
        <w:rPr>
          <w:rFonts w:ascii="Microsoft YaHei" w:eastAsia="Microsoft YaHei" w:hAnsi="Microsoft YaHei" w:cs="Microsoft YaHei" w:hint="eastAsia"/>
          <w:sz w:val="20"/>
          <w:lang w:val="hy-AM"/>
        </w:rPr>
        <w:t>․</w:t>
      </w:r>
      <w:r w:rsidRPr="00FD2E8C">
        <w:rPr>
          <w:rFonts w:ascii="GHEA Grapalat" w:hAnsi="GHEA Grapalat" w:cs="Sylfaen"/>
          <w:sz w:val="20"/>
          <w:lang w:val="hy-AM"/>
        </w:rPr>
        <w:t>2</w:t>
      </w:r>
      <w:r w:rsidRPr="00FD2E8C">
        <w:rPr>
          <w:rFonts w:ascii="GHEA Grapalat" w:hAnsi="GHEA Grapalat" w:cs="Sylfaen"/>
          <w:sz w:val="20"/>
          <w:lang w:val="af-ZA"/>
        </w:rPr>
        <w:t>)</w:t>
      </w:r>
      <w:r w:rsidRPr="00FD2E8C">
        <w:rPr>
          <w:rFonts w:ascii="GHEA Grapalat" w:hAnsi="GHEA Grapalat" w:cs="Sylfaen"/>
          <w:sz w:val="20"/>
          <w:lang w:val="hy-AM"/>
        </w:rPr>
        <w:t xml:space="preserve"> </w:t>
      </w:r>
      <w:r w:rsidRPr="00FD2E8C">
        <w:rPr>
          <w:rFonts w:ascii="GHEA Grapalat" w:hAnsi="GHEA Grapalat" w:cs="Sylfaen"/>
          <w:sz w:val="20"/>
          <w:lang w:val="af-ZA"/>
        </w:rPr>
        <w:t xml:space="preserve"> </w:t>
      </w:r>
      <w:r w:rsidRPr="00FD2E8C">
        <w:rPr>
          <w:rFonts w:ascii="GHEA Grapalat" w:hAnsi="GHEA Grapalat" w:cs="Sylfaen"/>
          <w:sz w:val="20"/>
          <w:lang w:val="hy-AM"/>
        </w:rPr>
        <w:t>կամ</w:t>
      </w:r>
      <w:r w:rsidRPr="00FD2E8C">
        <w:rPr>
          <w:rFonts w:ascii="GHEA Grapalat" w:hAnsi="GHEA Grapalat" w:cs="Sylfaen"/>
          <w:sz w:val="20"/>
          <w:lang w:val="af-ZA"/>
        </w:rPr>
        <w:t xml:space="preserve"> </w:t>
      </w:r>
      <w:r w:rsidRPr="00FD2E8C">
        <w:rPr>
          <w:rFonts w:ascii="GHEA Grapalat" w:hAnsi="GHEA Grapalat" w:cs="Sylfaen"/>
          <w:sz w:val="20"/>
          <w:lang w:val="hy-AM"/>
        </w:rPr>
        <w:t>կանխիկ</w:t>
      </w:r>
      <w:r w:rsidRPr="00FD2E8C">
        <w:rPr>
          <w:rFonts w:ascii="GHEA Grapalat" w:hAnsi="GHEA Grapalat" w:cs="Sylfaen"/>
          <w:sz w:val="20"/>
          <w:lang w:val="af-ZA"/>
        </w:rPr>
        <w:t xml:space="preserve"> </w:t>
      </w:r>
      <w:r w:rsidRPr="00FD2E8C">
        <w:rPr>
          <w:rFonts w:ascii="GHEA Grapalat" w:hAnsi="GHEA Grapalat" w:cs="Sylfaen"/>
          <w:sz w:val="20"/>
          <w:lang w:val="hy-AM"/>
        </w:rPr>
        <w:t>փողի</w:t>
      </w:r>
      <w:r w:rsidRPr="00FD2E8C">
        <w:rPr>
          <w:rFonts w:ascii="GHEA Grapalat" w:hAnsi="GHEA Grapalat" w:cs="Sylfaen"/>
          <w:sz w:val="20"/>
          <w:lang w:val="af-ZA"/>
        </w:rPr>
        <w:t xml:space="preserve">, </w:t>
      </w:r>
      <w:r w:rsidRPr="00FD2E8C">
        <w:rPr>
          <w:rFonts w:ascii="GHEA Grapalat" w:hAnsi="GHEA Grapalat" w:cs="Sylfaen"/>
          <w:sz w:val="20"/>
          <w:lang w:val="hy-AM"/>
        </w:rPr>
        <w:t>կամ</w:t>
      </w:r>
      <w:r w:rsidRPr="00FD2E8C">
        <w:rPr>
          <w:rFonts w:ascii="GHEA Grapalat" w:hAnsi="GHEA Grapalat" w:cs="Sylfaen"/>
          <w:sz w:val="20"/>
          <w:lang w:val="af-ZA"/>
        </w:rPr>
        <w:t xml:space="preserve"> </w:t>
      </w:r>
      <w:r w:rsidRPr="00FD2E8C">
        <w:rPr>
          <w:rFonts w:ascii="GHEA Grapalat" w:hAnsi="GHEA Grapalat" w:cs="Sylfaen"/>
          <w:sz w:val="20"/>
          <w:lang w:val="hy-AM"/>
        </w:rPr>
        <w:t>բանկերի</w:t>
      </w:r>
      <w:r w:rsidRPr="00FD2E8C">
        <w:rPr>
          <w:rFonts w:ascii="GHEA Grapalat" w:hAnsi="GHEA Grapalat" w:cs="Sylfaen"/>
          <w:sz w:val="20"/>
          <w:lang w:val="af-ZA"/>
        </w:rPr>
        <w:t xml:space="preserve"> </w:t>
      </w:r>
      <w:r w:rsidRPr="00FD2E8C">
        <w:rPr>
          <w:rFonts w:ascii="GHEA Grapalat" w:hAnsi="GHEA Grapalat" w:cs="Sylfaen"/>
          <w:sz w:val="20"/>
          <w:lang w:val="hy-AM"/>
        </w:rPr>
        <w:t>կողմից</w:t>
      </w:r>
      <w:r w:rsidRPr="00FD2E8C">
        <w:rPr>
          <w:rFonts w:ascii="GHEA Grapalat" w:hAnsi="GHEA Grapalat" w:cs="Sylfaen"/>
          <w:sz w:val="20"/>
          <w:lang w:val="af-ZA"/>
        </w:rPr>
        <w:t xml:space="preserve"> </w:t>
      </w:r>
      <w:r w:rsidRPr="00FD2E8C">
        <w:rPr>
          <w:rFonts w:ascii="GHEA Grapalat" w:hAnsi="GHEA Grapalat" w:cs="Sylfaen"/>
          <w:sz w:val="20"/>
          <w:lang w:val="hy-AM"/>
        </w:rPr>
        <w:t>տրամադրված</w:t>
      </w:r>
      <w:r w:rsidRPr="00FD2E8C">
        <w:rPr>
          <w:rFonts w:ascii="GHEA Grapalat" w:hAnsi="GHEA Grapalat" w:cs="Sylfaen"/>
          <w:sz w:val="20"/>
          <w:lang w:val="af-ZA"/>
        </w:rPr>
        <w:t xml:space="preserve"> </w:t>
      </w:r>
      <w:r w:rsidRPr="00FD2E8C">
        <w:rPr>
          <w:rFonts w:ascii="GHEA Grapalat" w:hAnsi="GHEA Grapalat" w:cs="Sylfaen"/>
          <w:sz w:val="20"/>
          <w:lang w:val="hy-AM"/>
        </w:rPr>
        <w:t>երաշխիքների ձևով:</w:t>
      </w:r>
      <w:r w:rsidRPr="00FD2E8C">
        <w:rPr>
          <w:rFonts w:ascii="GHEA Grapalat" w:hAnsi="GHEA Grapalat" w:cs="Sylfaen"/>
          <w:sz w:val="20"/>
          <w:lang w:val="af-ZA"/>
        </w:rPr>
        <w:t xml:space="preserve"> Ընդ որում ապահովումը</w:t>
      </w:r>
      <w:r w:rsidRPr="00FD2E8C">
        <w:rPr>
          <w:rFonts w:ascii="GHEA Grapalat" w:hAnsi="GHEA Grapalat"/>
          <w:color w:val="000000"/>
          <w:shd w:val="clear" w:color="auto" w:fill="FFFFFF"/>
          <w:lang w:val="af-ZA"/>
        </w:rPr>
        <w:t xml:space="preserve"> </w:t>
      </w:r>
      <w:r w:rsidRPr="00FD2E8C">
        <w:rPr>
          <w:rFonts w:ascii="GHEA Grapalat" w:hAnsi="GHEA Grapalat" w:cs="Sylfaen"/>
          <w:sz w:val="20"/>
          <w:lang w:val="hy-AM"/>
        </w:rPr>
        <w:t>պետք</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վավեր</w:t>
      </w:r>
      <w:r w:rsidRPr="00FD2E8C">
        <w:rPr>
          <w:rFonts w:ascii="GHEA Grapalat" w:hAnsi="GHEA Grapalat" w:cs="Sylfaen"/>
          <w:sz w:val="20"/>
          <w:lang w:val="af-ZA"/>
        </w:rPr>
        <w:t xml:space="preserve"> </w:t>
      </w:r>
      <w:r w:rsidRPr="00FD2E8C">
        <w:rPr>
          <w:rFonts w:ascii="GHEA Grapalat" w:hAnsi="GHEA Grapalat" w:cs="Sylfaen"/>
          <w:sz w:val="20"/>
          <w:lang w:val="hy-AM"/>
        </w:rPr>
        <w:t>լինի</w:t>
      </w:r>
      <w:r w:rsidRPr="00FD2E8C">
        <w:rPr>
          <w:rFonts w:ascii="GHEA Grapalat" w:hAnsi="GHEA Grapalat" w:cs="Sylfaen"/>
          <w:sz w:val="20"/>
          <w:lang w:val="af-ZA"/>
        </w:rPr>
        <w:t xml:space="preserve"> </w:t>
      </w:r>
      <w:r w:rsidRPr="00FD2E8C">
        <w:rPr>
          <w:rFonts w:ascii="GHEA Grapalat" w:hAnsi="GHEA Grapalat" w:cs="Sylfaen"/>
          <w:sz w:val="20"/>
          <w:lang w:val="hy-AM"/>
        </w:rPr>
        <w:t>առնվազն</w:t>
      </w:r>
      <w:r w:rsidRPr="00FD2E8C">
        <w:rPr>
          <w:rFonts w:ascii="GHEA Grapalat" w:hAnsi="GHEA Grapalat" w:cs="Sylfaen"/>
          <w:sz w:val="20"/>
          <w:lang w:val="af-ZA"/>
        </w:rPr>
        <w:t xml:space="preserve"> </w:t>
      </w:r>
      <w:r w:rsidRPr="00FD2E8C">
        <w:rPr>
          <w:rFonts w:ascii="GHEA Grapalat" w:hAnsi="GHEA Grapalat" w:cs="Sylfaen"/>
          <w:sz w:val="20"/>
          <w:lang w:val="hy-AM"/>
        </w:rPr>
        <w:t>մինչև</w:t>
      </w:r>
      <w:r w:rsidRPr="00FD2E8C">
        <w:rPr>
          <w:rFonts w:ascii="GHEA Grapalat" w:hAnsi="GHEA Grapalat" w:cs="Sylfaen"/>
          <w:sz w:val="20"/>
          <w:lang w:val="af-ZA"/>
        </w:rPr>
        <w:t xml:space="preserve"> </w:t>
      </w:r>
      <w:r w:rsidRPr="00FD2E8C">
        <w:rPr>
          <w:rFonts w:ascii="GHEA Grapalat" w:hAnsi="GHEA Grapalat" w:cs="Sylfaen"/>
          <w:sz w:val="20"/>
          <w:lang w:val="hy-AM"/>
        </w:rPr>
        <w:t>պայմանագրի</w:t>
      </w:r>
      <w:r w:rsidRPr="00FD2E8C">
        <w:rPr>
          <w:rFonts w:ascii="GHEA Grapalat" w:hAnsi="GHEA Grapalat" w:cs="Sylfaen"/>
          <w:sz w:val="20"/>
          <w:lang w:val="af-ZA"/>
        </w:rPr>
        <w:t xml:space="preserve"> </w:t>
      </w:r>
      <w:r w:rsidRPr="00FD2E8C">
        <w:rPr>
          <w:rFonts w:ascii="GHEA Grapalat" w:hAnsi="GHEA Grapalat" w:cs="Sylfaen"/>
          <w:sz w:val="20"/>
          <w:lang w:val="hy-AM"/>
        </w:rPr>
        <w:t>կատարման</w:t>
      </w:r>
      <w:r w:rsidRPr="00FD2E8C">
        <w:rPr>
          <w:rFonts w:ascii="GHEA Grapalat" w:hAnsi="GHEA Grapalat" w:cs="Sylfaen"/>
          <w:sz w:val="20"/>
          <w:lang w:val="af-ZA"/>
        </w:rPr>
        <w:t xml:space="preserve"> </w:t>
      </w:r>
      <w:r w:rsidRPr="00FD2E8C">
        <w:rPr>
          <w:rFonts w:ascii="GHEA Grapalat" w:hAnsi="GHEA Grapalat" w:cs="Sylfaen"/>
          <w:sz w:val="20"/>
          <w:lang w:val="hy-AM"/>
        </w:rPr>
        <w:t>արդյունքը</w:t>
      </w:r>
      <w:r w:rsidRPr="00FD2E8C">
        <w:rPr>
          <w:rFonts w:ascii="GHEA Grapalat" w:hAnsi="GHEA Grapalat" w:cs="Sylfaen"/>
          <w:sz w:val="20"/>
          <w:lang w:val="af-ZA"/>
        </w:rPr>
        <w:t xml:space="preserve"> </w:t>
      </w:r>
      <w:r w:rsidRPr="00FD2E8C">
        <w:rPr>
          <w:rFonts w:ascii="GHEA Grapalat" w:hAnsi="GHEA Grapalat" w:cs="Sylfaen"/>
          <w:sz w:val="20"/>
          <w:lang w:val="hy-AM"/>
        </w:rPr>
        <w:t>պատվիրատուի</w:t>
      </w:r>
      <w:r w:rsidRPr="00FD2E8C">
        <w:rPr>
          <w:rFonts w:ascii="GHEA Grapalat" w:hAnsi="GHEA Grapalat" w:cs="Sylfaen"/>
          <w:sz w:val="20"/>
          <w:lang w:val="af-ZA"/>
        </w:rPr>
        <w:t xml:space="preserve"> </w:t>
      </w:r>
      <w:r w:rsidRPr="00FD2E8C">
        <w:rPr>
          <w:rFonts w:ascii="GHEA Grapalat" w:hAnsi="GHEA Grapalat" w:cs="Sylfaen"/>
          <w:sz w:val="20"/>
          <w:lang w:val="hy-AM"/>
        </w:rPr>
        <w:t>կողմից</w:t>
      </w:r>
      <w:r w:rsidRPr="00FD2E8C">
        <w:rPr>
          <w:rFonts w:ascii="GHEA Grapalat" w:hAnsi="GHEA Grapalat" w:cs="Sylfaen"/>
          <w:sz w:val="20"/>
          <w:lang w:val="af-ZA"/>
        </w:rPr>
        <w:t xml:space="preserve"> </w:t>
      </w:r>
      <w:r w:rsidRPr="00FD2E8C">
        <w:rPr>
          <w:rFonts w:ascii="GHEA Grapalat" w:hAnsi="GHEA Grapalat" w:cs="Sylfaen"/>
          <w:sz w:val="20"/>
          <w:lang w:val="hy-AM"/>
        </w:rPr>
        <w:t>ամբողջական</w:t>
      </w:r>
      <w:r w:rsidRPr="00FD2E8C">
        <w:rPr>
          <w:rFonts w:ascii="GHEA Grapalat" w:hAnsi="GHEA Grapalat" w:cs="Sylfaen"/>
          <w:sz w:val="20"/>
          <w:lang w:val="af-ZA"/>
        </w:rPr>
        <w:t xml:space="preserve"> </w:t>
      </w:r>
      <w:r w:rsidRPr="00FD2E8C">
        <w:rPr>
          <w:rFonts w:ascii="GHEA Grapalat" w:hAnsi="GHEA Grapalat" w:cs="Sylfaen"/>
          <w:sz w:val="20"/>
          <w:lang w:val="hy-AM"/>
        </w:rPr>
        <w:t>ընդունվելու</w:t>
      </w:r>
      <w:r w:rsidRPr="00FD2E8C">
        <w:rPr>
          <w:rFonts w:ascii="GHEA Grapalat" w:hAnsi="GHEA Grapalat" w:cs="Sylfaen"/>
          <w:sz w:val="20"/>
          <w:lang w:val="af-ZA"/>
        </w:rPr>
        <w:t xml:space="preserve"> </w:t>
      </w:r>
      <w:r w:rsidRPr="00FD2E8C">
        <w:rPr>
          <w:rFonts w:ascii="GHEA Grapalat" w:hAnsi="GHEA Grapalat" w:cs="Sylfaen"/>
          <w:sz w:val="20"/>
          <w:lang w:val="hy-AM"/>
        </w:rPr>
        <w:t>օրվան</w:t>
      </w:r>
      <w:r w:rsidRPr="00FD2E8C">
        <w:rPr>
          <w:rFonts w:ascii="GHEA Grapalat" w:hAnsi="GHEA Grapalat" w:cs="Sylfaen"/>
          <w:sz w:val="20"/>
          <w:lang w:val="af-ZA"/>
        </w:rPr>
        <w:t xml:space="preserve"> </w:t>
      </w:r>
      <w:r w:rsidRPr="00FD2E8C">
        <w:rPr>
          <w:rFonts w:ascii="GHEA Grapalat" w:hAnsi="GHEA Grapalat" w:cs="Sylfaen"/>
          <w:sz w:val="20"/>
          <w:lang w:val="hy-AM"/>
        </w:rPr>
        <w:t>հաջորդող</w:t>
      </w:r>
      <w:r w:rsidRPr="00FD2E8C">
        <w:rPr>
          <w:rFonts w:ascii="GHEA Grapalat" w:hAnsi="GHEA Grapalat" w:cs="Sylfaen"/>
          <w:sz w:val="20"/>
          <w:lang w:val="af-ZA"/>
        </w:rPr>
        <w:t xml:space="preserve"> </w:t>
      </w:r>
      <w:r w:rsidRPr="00FD2E8C">
        <w:rPr>
          <w:rFonts w:ascii="GHEA Grapalat" w:hAnsi="GHEA Grapalat" w:cs="Sylfaen"/>
          <w:sz w:val="20"/>
          <w:lang w:val="hy-AM"/>
        </w:rPr>
        <w:t>2</w:t>
      </w:r>
      <w:r w:rsidRPr="00FD2E8C">
        <w:rPr>
          <w:rFonts w:ascii="GHEA Grapalat" w:hAnsi="GHEA Grapalat" w:cs="Sylfaen"/>
          <w:sz w:val="20"/>
          <w:lang w:val="af-ZA"/>
        </w:rPr>
        <w:t>0-</w:t>
      </w:r>
      <w:r w:rsidRPr="00FD2E8C">
        <w:rPr>
          <w:rFonts w:ascii="GHEA Grapalat" w:hAnsi="GHEA Grapalat" w:cs="Sylfaen"/>
          <w:sz w:val="20"/>
          <w:lang w:val="hy-AM"/>
        </w:rPr>
        <w:t>րդ</w:t>
      </w:r>
      <w:r w:rsidRPr="00FD2E8C">
        <w:rPr>
          <w:rFonts w:ascii="GHEA Grapalat" w:hAnsi="GHEA Grapalat" w:cs="Sylfaen"/>
          <w:sz w:val="20"/>
          <w:lang w:val="af-ZA"/>
        </w:rPr>
        <w:t xml:space="preserve"> </w:t>
      </w:r>
      <w:r w:rsidRPr="00FD2E8C">
        <w:rPr>
          <w:rFonts w:ascii="GHEA Grapalat" w:hAnsi="GHEA Grapalat" w:cs="Sylfaen"/>
          <w:sz w:val="20"/>
          <w:lang w:val="hy-AM"/>
        </w:rPr>
        <w:t>աշխատանքային</w:t>
      </w:r>
      <w:r w:rsidRPr="00FD2E8C">
        <w:rPr>
          <w:rFonts w:ascii="GHEA Grapalat" w:hAnsi="GHEA Grapalat" w:cs="Sylfaen"/>
          <w:sz w:val="20"/>
          <w:lang w:val="af-ZA"/>
        </w:rPr>
        <w:t xml:space="preserve"> </w:t>
      </w:r>
      <w:r w:rsidRPr="00FD2E8C">
        <w:rPr>
          <w:rFonts w:ascii="GHEA Grapalat" w:hAnsi="GHEA Grapalat" w:cs="Sylfaen"/>
          <w:sz w:val="20"/>
          <w:lang w:val="hy-AM"/>
        </w:rPr>
        <w:t>օրը</w:t>
      </w:r>
      <w:r w:rsidRPr="00FD2E8C">
        <w:rPr>
          <w:rFonts w:ascii="GHEA Grapalat" w:hAnsi="GHEA Grapalat" w:cs="Sylfaen"/>
          <w:sz w:val="20"/>
          <w:lang w:val="af-ZA"/>
        </w:rPr>
        <w:t xml:space="preserve"> </w:t>
      </w:r>
      <w:r w:rsidRPr="00FD2E8C">
        <w:rPr>
          <w:rFonts w:ascii="GHEA Grapalat" w:hAnsi="GHEA Grapalat" w:cs="Arial"/>
          <w:sz w:val="20"/>
          <w:lang w:val="hy-AM"/>
        </w:rPr>
        <w:t>ներառյալ</w:t>
      </w:r>
      <w:r w:rsidRPr="00FD2E8C">
        <w:rPr>
          <w:rFonts w:ascii="GHEA Grapalat" w:hAnsi="GHEA Grapalat" w:cs="Arial"/>
          <w:sz w:val="20"/>
          <w:vertAlign w:val="superscript"/>
          <w:lang w:val="hy-AM"/>
        </w:rPr>
        <w:footnoteReference w:id="8"/>
      </w:r>
    </w:p>
    <w:p w14:paraId="32376325" w14:textId="77777777" w:rsidR="00FD2E8C" w:rsidRPr="00FD2E8C" w:rsidRDefault="00FD2E8C" w:rsidP="00FD2E8C">
      <w:pPr>
        <w:ind w:firstLine="567"/>
        <w:jc w:val="both"/>
        <w:rPr>
          <w:rFonts w:ascii="GHEA Grapalat" w:hAnsi="GHEA Grapalat" w:cs="Arial"/>
          <w:sz w:val="20"/>
          <w:lang w:val="hy-AM"/>
        </w:rPr>
      </w:pPr>
      <w:r w:rsidRPr="00FD2E8C">
        <w:rPr>
          <w:rFonts w:ascii="GHEA Grapalat" w:hAnsi="GHEA Grapalat" w:cs="Arial"/>
          <w:sz w:val="20"/>
          <w:lang w:val="hy-AM"/>
        </w:rPr>
        <w:t>Եթե</w:t>
      </w:r>
      <w:r w:rsidRPr="00FD2E8C">
        <w:rPr>
          <w:rFonts w:ascii="GHEA Grapalat" w:hAnsi="GHEA Grapalat" w:cs="Arial"/>
          <w:sz w:val="20"/>
          <w:lang w:val="af-ZA"/>
        </w:rPr>
        <w:t xml:space="preserve"> </w:t>
      </w:r>
      <w:r w:rsidRPr="00FD2E8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FD2E8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FD2E8C">
        <w:rPr>
          <w:rFonts w:ascii="GHEA Grapalat" w:hAnsi="GHEA Grapalat" w:cs="Arial"/>
          <w:sz w:val="20"/>
          <w:lang w:val="hy-AM"/>
        </w:rPr>
        <w:t xml:space="preserve"> </w:t>
      </w:r>
      <w:r w:rsidRPr="00FD2E8C">
        <w:rPr>
          <w:rFonts w:ascii="GHEA Grapalat" w:hAnsi="GHEA Grapalat"/>
          <w:sz w:val="20"/>
          <w:szCs w:val="20"/>
          <w:lang w:val="hy-AM"/>
        </w:rPr>
        <w:t>Կանխիկ</w:t>
      </w:r>
      <w:r w:rsidRPr="00FD2E8C">
        <w:rPr>
          <w:rFonts w:ascii="GHEA Grapalat" w:hAnsi="GHEA Grapalat"/>
          <w:sz w:val="20"/>
          <w:szCs w:val="20"/>
          <w:lang w:val="af-ZA"/>
        </w:rPr>
        <w:t xml:space="preserve"> </w:t>
      </w:r>
      <w:r w:rsidRPr="00FD2E8C">
        <w:rPr>
          <w:rFonts w:ascii="GHEA Grapalat" w:hAnsi="GHEA Grapalat"/>
          <w:sz w:val="20"/>
          <w:szCs w:val="20"/>
          <w:lang w:val="hy-AM"/>
        </w:rPr>
        <w:t>փողի</w:t>
      </w:r>
      <w:r w:rsidRPr="00FD2E8C">
        <w:rPr>
          <w:rFonts w:ascii="GHEA Grapalat" w:hAnsi="GHEA Grapalat"/>
          <w:sz w:val="20"/>
          <w:szCs w:val="20"/>
          <w:lang w:val="af-ZA"/>
        </w:rPr>
        <w:t xml:space="preserve"> </w:t>
      </w:r>
      <w:r w:rsidRPr="00FD2E8C">
        <w:rPr>
          <w:rFonts w:ascii="GHEA Grapalat" w:hAnsi="GHEA Grapalat"/>
          <w:sz w:val="20"/>
          <w:szCs w:val="20"/>
          <w:lang w:val="hy-AM"/>
        </w:rPr>
        <w:t>ձևով</w:t>
      </w:r>
      <w:r w:rsidRPr="00FD2E8C">
        <w:rPr>
          <w:rFonts w:ascii="GHEA Grapalat" w:hAnsi="GHEA Grapalat"/>
          <w:sz w:val="20"/>
          <w:szCs w:val="20"/>
          <w:lang w:val="af-ZA"/>
        </w:rPr>
        <w:t xml:space="preserve"> </w:t>
      </w:r>
      <w:r w:rsidRPr="00FD2E8C">
        <w:rPr>
          <w:rFonts w:ascii="GHEA Grapalat" w:hAnsi="GHEA Grapalat"/>
          <w:sz w:val="20"/>
          <w:szCs w:val="20"/>
          <w:lang w:val="hy-AM"/>
        </w:rPr>
        <w:t>ներկայացված</w:t>
      </w:r>
      <w:r w:rsidRPr="00FD2E8C">
        <w:rPr>
          <w:rFonts w:ascii="GHEA Grapalat" w:hAnsi="GHEA Grapalat"/>
          <w:sz w:val="20"/>
          <w:szCs w:val="20"/>
          <w:lang w:val="af-ZA"/>
        </w:rPr>
        <w:t xml:space="preserve"> </w:t>
      </w:r>
      <w:r w:rsidRPr="00FD2E8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1E35A8F" w14:textId="77777777" w:rsidR="00FD2E8C" w:rsidRPr="00FD2E8C" w:rsidRDefault="00FD2E8C" w:rsidP="00FD2E8C">
      <w:pPr>
        <w:shd w:val="clear" w:color="auto" w:fill="FFFFFF"/>
        <w:ind w:firstLine="375"/>
        <w:jc w:val="both"/>
        <w:rPr>
          <w:rFonts w:ascii="GHEA Grapalat" w:hAnsi="GHEA Grapalat" w:cs="Arial"/>
          <w:sz w:val="20"/>
          <w:lang w:val="hy-AM"/>
        </w:rPr>
      </w:pPr>
      <w:r w:rsidRPr="00FD2E8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A15EACD" w14:textId="77777777" w:rsidR="00FD2E8C" w:rsidRPr="00FD2E8C" w:rsidRDefault="00FD2E8C" w:rsidP="00FD2E8C">
      <w:pPr>
        <w:shd w:val="clear" w:color="auto" w:fill="FFFFFF"/>
        <w:ind w:firstLine="375"/>
        <w:jc w:val="both"/>
        <w:rPr>
          <w:rFonts w:ascii="GHEA Grapalat" w:hAnsi="GHEA Grapalat" w:cs="Arial"/>
          <w:sz w:val="20"/>
          <w:lang w:val="hy-AM"/>
        </w:rPr>
      </w:pPr>
      <w:r w:rsidRPr="00FD2E8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5DDA5EC" w14:textId="77777777" w:rsidR="00FD2E8C" w:rsidRPr="00FD2E8C" w:rsidRDefault="00FD2E8C" w:rsidP="00FD2E8C">
      <w:pPr>
        <w:ind w:firstLine="567"/>
        <w:jc w:val="both"/>
        <w:rPr>
          <w:rFonts w:ascii="GHEA Grapalat" w:hAnsi="GHEA Grapalat" w:cs="Arial"/>
          <w:color w:val="FFFFFF"/>
          <w:sz w:val="20"/>
          <w:lang w:val="af-ZA"/>
        </w:rPr>
      </w:pPr>
      <w:r w:rsidRPr="00FD2E8C">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FD2E8C">
        <w:rPr>
          <w:rFonts w:ascii="GHEA Grapalat" w:hAnsi="GHEA Grapalat" w:cs="Arial"/>
          <w:sz w:val="20"/>
          <w:vertAlign w:val="superscript"/>
          <w:lang w:val="hy-AM"/>
        </w:rPr>
        <w:footnoteReference w:id="9"/>
      </w:r>
    </w:p>
    <w:p w14:paraId="73331457" w14:textId="77777777" w:rsidR="00FD2E8C" w:rsidRPr="00FD2E8C" w:rsidRDefault="00FD2E8C" w:rsidP="00FD2E8C">
      <w:pPr>
        <w:shd w:val="clear" w:color="auto" w:fill="FFFFFF"/>
        <w:ind w:firstLine="375"/>
        <w:jc w:val="both"/>
        <w:rPr>
          <w:rFonts w:ascii="GHEA Grapalat" w:hAnsi="GHEA Grapalat" w:cs="Arial"/>
          <w:sz w:val="20"/>
          <w:lang w:val="hy-AM"/>
        </w:rPr>
      </w:pPr>
      <w:r w:rsidRPr="00FD2E8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9A043FF" w14:textId="77777777" w:rsidR="00FD2E8C" w:rsidRPr="00FD2E8C" w:rsidRDefault="00FD2E8C" w:rsidP="00FD2E8C">
      <w:pPr>
        <w:ind w:firstLine="567"/>
        <w:jc w:val="both"/>
        <w:rPr>
          <w:rFonts w:ascii="GHEA Grapalat" w:hAnsi="GHEA Grapalat" w:cs="Arial"/>
          <w:sz w:val="20"/>
          <w:lang w:val="hy-AM"/>
        </w:rPr>
      </w:pPr>
      <w:r w:rsidRPr="00FD2E8C">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45D40D0" w14:textId="77777777" w:rsidR="00FD2E8C" w:rsidRPr="00FD2E8C" w:rsidRDefault="00FD2E8C" w:rsidP="00FD2E8C">
      <w:pPr>
        <w:ind w:firstLine="567"/>
        <w:jc w:val="both"/>
        <w:rPr>
          <w:rFonts w:ascii="GHEA Grapalat" w:hAnsi="GHEA Grapalat" w:cs="Sylfaen"/>
          <w:sz w:val="20"/>
          <w:vertAlign w:val="superscript"/>
          <w:lang w:val="hy-AM"/>
        </w:rPr>
      </w:pPr>
      <w:r w:rsidRPr="00FD2E8C">
        <w:rPr>
          <w:rFonts w:ascii="GHEA Grapalat" w:hAnsi="GHEA Grapalat" w:cs="Sylfaen"/>
          <w:sz w:val="20"/>
          <w:lang w:val="hy-AM"/>
        </w:rPr>
        <w:t>10.3. Պայմանագրի</w:t>
      </w:r>
      <w:r w:rsidRPr="00FD2E8C">
        <w:rPr>
          <w:rFonts w:ascii="GHEA Grapalat" w:hAnsi="GHEA Grapalat" w:cs="Sylfaen"/>
          <w:sz w:val="20"/>
          <w:lang w:val="af-ZA"/>
        </w:rPr>
        <w:t xml:space="preserve"> </w:t>
      </w:r>
      <w:r w:rsidRPr="00FD2E8C">
        <w:rPr>
          <w:rFonts w:ascii="GHEA Grapalat" w:hAnsi="GHEA Grapalat" w:cs="Sylfaen"/>
          <w:sz w:val="20"/>
          <w:lang w:val="hy-AM"/>
        </w:rPr>
        <w:t>ապահովման</w:t>
      </w:r>
      <w:r w:rsidRPr="00FD2E8C">
        <w:rPr>
          <w:rFonts w:ascii="GHEA Grapalat" w:hAnsi="GHEA Grapalat" w:cs="Sylfaen"/>
          <w:sz w:val="20"/>
          <w:lang w:val="af-ZA"/>
        </w:rPr>
        <w:t xml:space="preserve"> </w:t>
      </w:r>
      <w:r w:rsidRPr="00FD2E8C">
        <w:rPr>
          <w:rFonts w:ascii="GHEA Grapalat" w:hAnsi="GHEA Grapalat" w:cs="Sylfaen"/>
          <w:sz w:val="20"/>
          <w:lang w:val="hy-AM"/>
        </w:rPr>
        <w:t>չափը</w:t>
      </w:r>
      <w:r w:rsidRPr="00FD2E8C">
        <w:rPr>
          <w:rFonts w:ascii="GHEA Grapalat" w:hAnsi="GHEA Grapalat" w:cs="Sylfaen"/>
          <w:sz w:val="20"/>
          <w:lang w:val="af-ZA"/>
        </w:rPr>
        <w:t xml:space="preserve"> </w:t>
      </w:r>
      <w:r w:rsidRPr="00FD2E8C">
        <w:rPr>
          <w:rFonts w:ascii="GHEA Grapalat" w:hAnsi="GHEA Grapalat" w:cs="Sylfaen"/>
          <w:sz w:val="20"/>
          <w:lang w:val="hy-AM"/>
        </w:rPr>
        <w:t>կազմում</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գնման գնի</w:t>
      </w:r>
      <w:r w:rsidRPr="00FD2E8C">
        <w:rPr>
          <w:rFonts w:ascii="GHEA Grapalat" w:hAnsi="GHEA Grapalat" w:cs="Sylfaen"/>
          <w:sz w:val="20"/>
          <w:lang w:val="af-ZA"/>
        </w:rPr>
        <w:t xml:space="preserve"> 10 </w:t>
      </w:r>
      <w:r w:rsidRPr="00FD2E8C">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FD2E8C">
        <w:rPr>
          <w:rFonts w:ascii="GHEA Grapalat" w:hAnsi="GHEA Grapalat" w:cs="Sylfaen"/>
          <w:sz w:val="20"/>
          <w:vertAlign w:val="superscript"/>
          <w:lang w:val="hy-AM"/>
        </w:rPr>
        <w:footnoteReference w:id="10"/>
      </w:r>
    </w:p>
    <w:p w14:paraId="688C47B9" w14:textId="77777777" w:rsidR="00FD2E8C" w:rsidRPr="00FD2E8C" w:rsidRDefault="00FD2E8C" w:rsidP="00FD2E8C">
      <w:pPr>
        <w:shd w:val="clear" w:color="auto" w:fill="FFFFFF"/>
        <w:ind w:firstLine="375"/>
        <w:jc w:val="both"/>
        <w:rPr>
          <w:rFonts w:ascii="GHEA Grapalat" w:hAnsi="GHEA Grapalat" w:cs="Sylfaen"/>
          <w:sz w:val="20"/>
          <w:lang w:val="hy-AM"/>
        </w:rPr>
      </w:pPr>
      <w:r w:rsidRPr="00FD2E8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FD2E8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FD2E8C">
        <w:rPr>
          <w:rFonts w:ascii="GHEA Grapalat" w:hAnsi="GHEA Grapalat"/>
          <w:color w:val="000000"/>
          <w:lang w:val="hy-AM"/>
        </w:rPr>
        <w:t xml:space="preserve"> </w:t>
      </w:r>
    </w:p>
    <w:p w14:paraId="68A86E14" w14:textId="77777777" w:rsidR="00FD2E8C" w:rsidRPr="00FD2E8C" w:rsidRDefault="00FD2E8C" w:rsidP="00FD2E8C">
      <w:pPr>
        <w:ind w:firstLine="567"/>
        <w:jc w:val="both"/>
        <w:rPr>
          <w:rFonts w:ascii="GHEA Grapalat" w:hAnsi="GHEA Grapalat"/>
          <w:sz w:val="20"/>
          <w:szCs w:val="20"/>
          <w:lang w:val="hy-AM"/>
        </w:rPr>
      </w:pPr>
      <w:r w:rsidRPr="00FD2E8C">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FD2E8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093E85C" w14:textId="77777777" w:rsidR="00FD2E8C" w:rsidRPr="00FD2E8C" w:rsidRDefault="00FD2E8C" w:rsidP="00FD2E8C">
      <w:pPr>
        <w:ind w:firstLine="567"/>
        <w:jc w:val="both"/>
        <w:rPr>
          <w:rFonts w:ascii="GHEA Grapalat" w:hAnsi="GHEA Grapalat" w:cs="Arial"/>
          <w:sz w:val="20"/>
          <w:lang w:val="hy-AM"/>
        </w:rPr>
      </w:pPr>
      <w:r w:rsidRPr="00FD2E8C">
        <w:rPr>
          <w:rFonts w:ascii="GHEA Grapalat" w:hAnsi="GHEA Grapalat"/>
          <w:sz w:val="20"/>
          <w:szCs w:val="20"/>
          <w:lang w:val="hy-AM"/>
        </w:rPr>
        <w:t>Կանխիկ</w:t>
      </w:r>
      <w:r w:rsidRPr="00FD2E8C">
        <w:rPr>
          <w:rFonts w:ascii="GHEA Grapalat" w:hAnsi="GHEA Grapalat"/>
          <w:sz w:val="20"/>
          <w:szCs w:val="20"/>
          <w:lang w:val="af-ZA"/>
        </w:rPr>
        <w:t xml:space="preserve"> </w:t>
      </w:r>
      <w:r w:rsidRPr="00FD2E8C">
        <w:rPr>
          <w:rFonts w:ascii="GHEA Grapalat" w:hAnsi="GHEA Grapalat"/>
          <w:sz w:val="20"/>
          <w:szCs w:val="20"/>
          <w:lang w:val="hy-AM"/>
        </w:rPr>
        <w:t>փողի</w:t>
      </w:r>
      <w:r w:rsidRPr="00FD2E8C">
        <w:rPr>
          <w:rFonts w:ascii="GHEA Grapalat" w:hAnsi="GHEA Grapalat"/>
          <w:sz w:val="20"/>
          <w:szCs w:val="20"/>
          <w:lang w:val="af-ZA"/>
        </w:rPr>
        <w:t xml:space="preserve"> </w:t>
      </w:r>
      <w:r w:rsidRPr="00FD2E8C">
        <w:rPr>
          <w:rFonts w:ascii="GHEA Grapalat" w:hAnsi="GHEA Grapalat"/>
          <w:sz w:val="20"/>
          <w:szCs w:val="20"/>
          <w:lang w:val="hy-AM"/>
        </w:rPr>
        <w:t>ձևով</w:t>
      </w:r>
      <w:r w:rsidRPr="00FD2E8C">
        <w:rPr>
          <w:rFonts w:ascii="GHEA Grapalat" w:hAnsi="GHEA Grapalat"/>
          <w:sz w:val="20"/>
          <w:szCs w:val="20"/>
          <w:lang w:val="af-ZA"/>
        </w:rPr>
        <w:t xml:space="preserve"> </w:t>
      </w:r>
      <w:r w:rsidRPr="00FD2E8C">
        <w:rPr>
          <w:rFonts w:ascii="GHEA Grapalat" w:hAnsi="GHEA Grapalat"/>
          <w:sz w:val="20"/>
          <w:szCs w:val="20"/>
          <w:lang w:val="hy-AM"/>
        </w:rPr>
        <w:t>ներկայացված</w:t>
      </w:r>
      <w:r w:rsidRPr="00FD2E8C">
        <w:rPr>
          <w:rFonts w:ascii="GHEA Grapalat" w:hAnsi="GHEA Grapalat"/>
          <w:sz w:val="20"/>
          <w:szCs w:val="20"/>
          <w:lang w:val="af-ZA"/>
        </w:rPr>
        <w:t xml:space="preserve"> </w:t>
      </w:r>
      <w:r w:rsidRPr="00FD2E8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545C4E5" w14:textId="77777777" w:rsidR="00FD2E8C" w:rsidRPr="00FD2E8C" w:rsidRDefault="00FD2E8C" w:rsidP="00FD2E8C">
      <w:pPr>
        <w:ind w:firstLine="567"/>
        <w:jc w:val="both"/>
        <w:rPr>
          <w:rFonts w:ascii="GHEA Grapalat" w:hAnsi="GHEA Grapalat" w:cs="Arial"/>
          <w:sz w:val="20"/>
          <w:lang w:val="hy-AM"/>
        </w:rPr>
      </w:pPr>
      <w:r w:rsidRPr="00FD2E8C">
        <w:rPr>
          <w:rFonts w:ascii="GHEA Grapalat" w:hAnsi="GHEA Grapalat" w:cs="Sylfaen"/>
          <w:sz w:val="20"/>
          <w:lang w:val="hy-AM"/>
        </w:rPr>
        <w:t xml:space="preserve">10.4 </w:t>
      </w:r>
      <w:r w:rsidRPr="00FD2E8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09F7D3A" w14:textId="77777777" w:rsidR="00FD2E8C" w:rsidRPr="00FD2E8C" w:rsidRDefault="00FD2E8C" w:rsidP="00FD2E8C">
      <w:pPr>
        <w:ind w:firstLine="567"/>
        <w:jc w:val="both"/>
        <w:rPr>
          <w:rFonts w:ascii="GHEA Grapalat" w:hAnsi="GHEA Grapalat" w:cs="Sylfaen"/>
          <w:i/>
          <w:sz w:val="20"/>
          <w:lang w:val="af-ZA"/>
        </w:rPr>
      </w:pPr>
      <w:r w:rsidRPr="00FD2E8C">
        <w:rPr>
          <w:rFonts w:ascii="GHEA Grapalat" w:hAnsi="GHEA Grapalat" w:cs="Sylfaen"/>
          <w:sz w:val="20"/>
          <w:lang w:val="hy-AM"/>
        </w:rPr>
        <w:t>10</w:t>
      </w:r>
      <w:r w:rsidRPr="00FD2E8C">
        <w:rPr>
          <w:rFonts w:ascii="GHEA Grapalat" w:hAnsi="GHEA Grapalat" w:cs="Sylfaen"/>
          <w:sz w:val="20"/>
          <w:lang w:val="af-ZA"/>
        </w:rPr>
        <w:t xml:space="preserve">.5 </w:t>
      </w:r>
      <w:r w:rsidRPr="00FD2E8C">
        <w:rPr>
          <w:rFonts w:ascii="GHEA Grapalat" w:hAnsi="GHEA Grapalat" w:cs="Sylfaen"/>
          <w:sz w:val="20"/>
          <w:lang w:val="hy-AM"/>
        </w:rPr>
        <w:t>Պայմանագրով</w:t>
      </w:r>
      <w:r w:rsidRPr="00FD2E8C">
        <w:rPr>
          <w:rFonts w:ascii="GHEA Grapalat" w:hAnsi="GHEA Grapalat" w:cs="Sylfaen"/>
          <w:sz w:val="20"/>
          <w:lang w:val="af-ZA"/>
        </w:rPr>
        <w:t xml:space="preserve"> պ</w:t>
      </w:r>
      <w:r w:rsidRPr="00FD2E8C">
        <w:rPr>
          <w:rFonts w:ascii="GHEA Grapalat" w:hAnsi="GHEA Grapalat" w:cs="Sylfaen"/>
          <w:sz w:val="20"/>
          <w:lang w:val="hy-AM"/>
        </w:rPr>
        <w:t>ատվիրատուի</w:t>
      </w:r>
      <w:r w:rsidRPr="00FD2E8C">
        <w:rPr>
          <w:rFonts w:ascii="GHEA Grapalat" w:hAnsi="GHEA Grapalat" w:cs="Sylfaen"/>
          <w:sz w:val="20"/>
          <w:lang w:val="af-ZA"/>
        </w:rPr>
        <w:t xml:space="preserve"> </w:t>
      </w:r>
      <w:r w:rsidRPr="00FD2E8C">
        <w:rPr>
          <w:rFonts w:ascii="GHEA Grapalat" w:hAnsi="GHEA Grapalat" w:cs="Sylfaen"/>
          <w:sz w:val="20"/>
          <w:lang w:val="hy-AM"/>
        </w:rPr>
        <w:t>կողմից</w:t>
      </w:r>
      <w:r w:rsidRPr="00FD2E8C">
        <w:rPr>
          <w:rFonts w:ascii="GHEA Grapalat" w:hAnsi="GHEA Grapalat" w:cs="Sylfaen"/>
          <w:sz w:val="20"/>
          <w:lang w:val="af-ZA"/>
        </w:rPr>
        <w:t xml:space="preserve"> </w:t>
      </w:r>
      <w:r w:rsidRPr="00FD2E8C">
        <w:rPr>
          <w:rFonts w:ascii="GHEA Grapalat" w:hAnsi="GHEA Grapalat" w:cs="Sylfaen"/>
          <w:sz w:val="20"/>
          <w:lang w:val="hy-AM"/>
        </w:rPr>
        <w:t>կանխավճար</w:t>
      </w:r>
      <w:r w:rsidRPr="00FD2E8C">
        <w:rPr>
          <w:rFonts w:ascii="GHEA Grapalat" w:hAnsi="GHEA Grapalat" w:cs="Sylfaen"/>
          <w:sz w:val="20"/>
          <w:lang w:val="af-ZA"/>
        </w:rPr>
        <w:t xml:space="preserve"> </w:t>
      </w:r>
      <w:r w:rsidRPr="00FD2E8C">
        <w:rPr>
          <w:rFonts w:ascii="GHEA Grapalat" w:hAnsi="GHEA Grapalat" w:cs="Sylfaen"/>
          <w:sz w:val="20"/>
          <w:lang w:val="hy-AM"/>
        </w:rPr>
        <w:t>հատկացվելու</w:t>
      </w:r>
      <w:r w:rsidRPr="00FD2E8C">
        <w:rPr>
          <w:rFonts w:ascii="GHEA Grapalat" w:hAnsi="GHEA Grapalat" w:cs="Sylfaen"/>
          <w:sz w:val="20"/>
          <w:lang w:val="af-ZA"/>
        </w:rPr>
        <w:t xml:space="preserve"> </w:t>
      </w:r>
      <w:r w:rsidRPr="00FD2E8C">
        <w:rPr>
          <w:rFonts w:ascii="GHEA Grapalat" w:hAnsi="GHEA Grapalat" w:cs="Sylfaen"/>
          <w:sz w:val="20"/>
          <w:lang w:val="hy-AM"/>
        </w:rPr>
        <w:t>պայման</w:t>
      </w:r>
      <w:r w:rsidRPr="00FD2E8C">
        <w:rPr>
          <w:rFonts w:ascii="GHEA Grapalat" w:hAnsi="GHEA Grapalat" w:cs="Sylfaen"/>
          <w:sz w:val="20"/>
          <w:lang w:val="af-ZA"/>
        </w:rPr>
        <w:t xml:space="preserve"> </w:t>
      </w:r>
      <w:r w:rsidRPr="00FD2E8C">
        <w:rPr>
          <w:rFonts w:ascii="GHEA Grapalat" w:hAnsi="GHEA Grapalat" w:cs="Sylfaen"/>
          <w:sz w:val="20"/>
          <w:lang w:val="hy-AM"/>
        </w:rPr>
        <w:t>նախատեսվելու</w:t>
      </w:r>
      <w:r w:rsidRPr="00FD2E8C">
        <w:rPr>
          <w:rFonts w:ascii="GHEA Grapalat" w:hAnsi="GHEA Grapalat" w:cs="Sylfaen"/>
          <w:sz w:val="20"/>
          <w:lang w:val="af-ZA"/>
        </w:rPr>
        <w:t xml:space="preserve"> </w:t>
      </w:r>
      <w:r w:rsidRPr="00FD2E8C">
        <w:rPr>
          <w:rFonts w:ascii="GHEA Grapalat" w:hAnsi="GHEA Grapalat" w:cs="Sylfaen"/>
          <w:sz w:val="20"/>
          <w:lang w:val="hy-AM"/>
        </w:rPr>
        <w:t>դեպքում</w:t>
      </w:r>
      <w:r w:rsidRPr="00FD2E8C">
        <w:rPr>
          <w:rFonts w:ascii="GHEA Grapalat" w:hAnsi="GHEA Grapalat" w:cs="Sylfaen"/>
          <w:sz w:val="20"/>
          <w:lang w:val="af-ZA"/>
        </w:rPr>
        <w:t xml:space="preserve"> </w:t>
      </w:r>
      <w:r w:rsidRPr="00FD2E8C">
        <w:rPr>
          <w:rFonts w:ascii="GHEA Grapalat" w:hAnsi="GHEA Grapalat" w:cs="Sylfaen"/>
          <w:sz w:val="20"/>
          <w:lang w:val="hy-AM"/>
        </w:rPr>
        <w:t>ընտրված</w:t>
      </w:r>
      <w:r w:rsidRPr="00FD2E8C">
        <w:rPr>
          <w:rFonts w:ascii="GHEA Grapalat" w:hAnsi="GHEA Grapalat" w:cs="Sylfaen"/>
          <w:sz w:val="20"/>
          <w:lang w:val="af-ZA"/>
        </w:rPr>
        <w:t xml:space="preserve"> </w:t>
      </w:r>
      <w:r w:rsidRPr="00FD2E8C">
        <w:rPr>
          <w:rFonts w:ascii="GHEA Grapalat" w:hAnsi="GHEA Grapalat" w:cs="Sylfaen"/>
          <w:sz w:val="20"/>
          <w:lang w:val="hy-AM"/>
        </w:rPr>
        <w:t>մասնակիցը</w:t>
      </w:r>
      <w:r w:rsidRPr="00FD2E8C">
        <w:rPr>
          <w:rFonts w:ascii="GHEA Grapalat" w:hAnsi="GHEA Grapalat" w:cs="Sylfaen"/>
          <w:sz w:val="20"/>
          <w:lang w:val="af-ZA"/>
        </w:rPr>
        <w:t xml:space="preserve"> պ</w:t>
      </w:r>
      <w:r w:rsidRPr="00FD2E8C">
        <w:rPr>
          <w:rFonts w:ascii="GHEA Grapalat" w:hAnsi="GHEA Grapalat" w:cs="Sylfaen"/>
          <w:sz w:val="20"/>
          <w:lang w:val="hy-AM"/>
        </w:rPr>
        <w:t>ատվիրատուին</w:t>
      </w:r>
      <w:r w:rsidRPr="00FD2E8C">
        <w:rPr>
          <w:rFonts w:ascii="GHEA Grapalat" w:hAnsi="GHEA Grapalat" w:cs="Sylfaen"/>
          <w:sz w:val="20"/>
          <w:lang w:val="af-ZA"/>
        </w:rPr>
        <w:t xml:space="preserve"> </w:t>
      </w:r>
      <w:r w:rsidRPr="00FD2E8C">
        <w:rPr>
          <w:rFonts w:ascii="GHEA Grapalat" w:hAnsi="GHEA Grapalat" w:cs="Sylfaen"/>
          <w:sz w:val="20"/>
          <w:lang w:val="hy-AM"/>
        </w:rPr>
        <w:t>է</w:t>
      </w:r>
      <w:r w:rsidRPr="00FD2E8C">
        <w:rPr>
          <w:rFonts w:ascii="GHEA Grapalat" w:hAnsi="GHEA Grapalat" w:cs="Sylfaen"/>
          <w:sz w:val="20"/>
          <w:lang w:val="af-ZA"/>
        </w:rPr>
        <w:t xml:space="preserve"> </w:t>
      </w:r>
      <w:r w:rsidRPr="00FD2E8C">
        <w:rPr>
          <w:rFonts w:ascii="GHEA Grapalat" w:hAnsi="GHEA Grapalat" w:cs="Sylfaen"/>
          <w:sz w:val="20"/>
          <w:lang w:val="hy-AM"/>
        </w:rPr>
        <w:t>ներկայացնում</w:t>
      </w:r>
      <w:r w:rsidRPr="00FD2E8C">
        <w:rPr>
          <w:rFonts w:ascii="GHEA Grapalat" w:hAnsi="GHEA Grapalat" w:cs="Sylfaen"/>
          <w:sz w:val="20"/>
          <w:lang w:val="af-ZA"/>
        </w:rPr>
        <w:t xml:space="preserve"> նաև </w:t>
      </w:r>
      <w:r w:rsidRPr="00FD2E8C">
        <w:rPr>
          <w:rFonts w:ascii="GHEA Grapalat" w:hAnsi="GHEA Grapalat" w:cs="Sylfaen"/>
          <w:sz w:val="20"/>
          <w:lang w:val="hy-AM"/>
        </w:rPr>
        <w:t>կանխավճարի</w:t>
      </w:r>
      <w:r w:rsidRPr="00FD2E8C">
        <w:rPr>
          <w:rFonts w:ascii="GHEA Grapalat" w:hAnsi="GHEA Grapalat" w:cs="Sylfaen"/>
          <w:sz w:val="20"/>
          <w:lang w:val="af-ZA"/>
        </w:rPr>
        <w:t xml:space="preserve"> </w:t>
      </w:r>
      <w:r w:rsidRPr="00FD2E8C">
        <w:rPr>
          <w:rFonts w:ascii="GHEA Grapalat" w:hAnsi="GHEA Grapalat" w:cs="Sylfaen"/>
          <w:sz w:val="20"/>
          <w:lang w:val="hy-AM"/>
        </w:rPr>
        <w:t>ապահովում</w:t>
      </w:r>
      <w:r w:rsidRPr="00FD2E8C">
        <w:rPr>
          <w:rFonts w:ascii="GHEA Grapalat" w:hAnsi="GHEA Grapalat" w:cs="Sylfaen"/>
          <w:sz w:val="20"/>
          <w:lang w:val="af-ZA"/>
        </w:rPr>
        <w:t xml:space="preserve">` </w:t>
      </w:r>
      <w:r w:rsidRPr="00FD2E8C">
        <w:rPr>
          <w:rFonts w:ascii="GHEA Grapalat" w:hAnsi="GHEA Grapalat" w:cs="Sylfaen"/>
          <w:sz w:val="20"/>
          <w:lang w:val="hy-AM"/>
        </w:rPr>
        <w:t>կանխավճարի</w:t>
      </w:r>
      <w:r w:rsidRPr="00FD2E8C">
        <w:rPr>
          <w:rFonts w:ascii="GHEA Grapalat" w:hAnsi="GHEA Grapalat" w:cs="Sylfaen"/>
          <w:sz w:val="20"/>
          <w:lang w:val="af-ZA"/>
        </w:rPr>
        <w:t xml:space="preserve"> </w:t>
      </w:r>
      <w:r w:rsidRPr="00FD2E8C">
        <w:rPr>
          <w:rFonts w:ascii="GHEA Grapalat" w:hAnsi="GHEA Grapalat" w:cs="Sylfaen"/>
          <w:sz w:val="20"/>
          <w:lang w:val="hy-AM"/>
        </w:rPr>
        <w:t>չափով</w:t>
      </w:r>
      <w:r w:rsidRPr="00FD2E8C">
        <w:rPr>
          <w:rFonts w:ascii="GHEA Grapalat" w:hAnsi="GHEA Grapalat" w:cs="Sylfaen"/>
          <w:sz w:val="20"/>
          <w:lang w:val="af-ZA"/>
        </w:rPr>
        <w:t xml:space="preserve">, բանկային </w:t>
      </w:r>
      <w:r w:rsidRPr="00FD2E8C">
        <w:rPr>
          <w:rFonts w:ascii="GHEA Grapalat" w:hAnsi="GHEA Grapalat" w:cs="Sylfaen"/>
          <w:sz w:val="20"/>
          <w:lang w:val="hy-AM"/>
        </w:rPr>
        <w:t>երաշխիքի ձևով (հավելված՝ 5</w:t>
      </w:r>
      <w:r w:rsidRPr="00FD2E8C">
        <w:rPr>
          <w:rFonts w:ascii="Cambria Math" w:hAnsi="Cambria Math" w:cs="Cambria Math"/>
          <w:sz w:val="20"/>
          <w:lang w:val="hy-AM"/>
        </w:rPr>
        <w:t>․</w:t>
      </w:r>
      <w:r w:rsidRPr="00FD2E8C">
        <w:rPr>
          <w:rFonts w:ascii="GHEA Grapalat" w:hAnsi="GHEA Grapalat" w:cs="Sylfaen"/>
          <w:sz w:val="20"/>
          <w:lang w:val="hy-AM"/>
        </w:rPr>
        <w:t>2):</w:t>
      </w:r>
      <w:r w:rsidRPr="00FD2E8C">
        <w:rPr>
          <w:rFonts w:ascii="GHEA Grapalat" w:hAnsi="GHEA Grapalat" w:cs="Sylfaen"/>
          <w:i/>
          <w:sz w:val="20"/>
          <w:lang w:val="af-ZA"/>
        </w:rPr>
        <w:t xml:space="preserve"> </w:t>
      </w:r>
    </w:p>
    <w:p w14:paraId="4193F376"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3EFC417" w14:textId="77777777" w:rsidR="00FD2E8C" w:rsidRPr="00FD2E8C" w:rsidRDefault="00FD2E8C" w:rsidP="00FD2E8C">
      <w:pPr>
        <w:ind w:firstLine="375"/>
        <w:jc w:val="both"/>
        <w:rPr>
          <w:rFonts w:ascii="GHEA Grapalat" w:hAnsi="GHEA Grapalat" w:cs="Sylfaen"/>
          <w:sz w:val="20"/>
          <w:lang w:val="af-ZA"/>
        </w:rPr>
      </w:pPr>
      <w:r w:rsidRPr="00FD2E8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FD2E8C">
        <w:rPr>
          <w:rFonts w:ascii="GHEA Grapalat" w:hAnsi="GHEA Grapalat" w:cs="Sylfaen"/>
          <w:sz w:val="20"/>
          <w:lang w:val="hy-AM"/>
        </w:rPr>
        <w:t>ՀՀ ֆինանսների նախարարություն</w:t>
      </w:r>
      <w:r w:rsidRPr="00FD2E8C">
        <w:rPr>
          <w:rFonts w:ascii="GHEA Grapalat" w:hAnsi="GHEA Grapalat" w:cs="Sylfaen"/>
          <w:sz w:val="20"/>
          <w:lang w:val="af-ZA"/>
        </w:rPr>
        <w:t>, ներկայացնում է</w:t>
      </w:r>
      <w:r w:rsidRPr="00FD2E8C">
        <w:rPr>
          <w:rFonts w:ascii="GHEA Grapalat" w:hAnsi="GHEA Grapalat" w:cs="Sylfaen"/>
          <w:sz w:val="20"/>
          <w:lang w:val="hy-AM"/>
        </w:rPr>
        <w:t xml:space="preserve"> գրավոր՝ </w:t>
      </w:r>
      <w:r w:rsidRPr="00FD2E8C">
        <w:rPr>
          <w:rFonts w:ascii="GHEA Grapalat" w:hAnsi="GHEA Grapalat" w:cs="Sylfaen"/>
          <w:sz w:val="20"/>
          <w:lang w:val="af-ZA"/>
        </w:rPr>
        <w:t xml:space="preserve"> ապահովման վճարման հիմքը առաջանալու օրվան հաջորդող </w:t>
      </w:r>
      <w:r w:rsidRPr="00FD2E8C">
        <w:rPr>
          <w:rFonts w:ascii="GHEA Grapalat" w:hAnsi="GHEA Grapalat" w:cs="Sylfaen"/>
          <w:sz w:val="20"/>
          <w:lang w:val="hy-AM"/>
        </w:rPr>
        <w:t>հինգ</w:t>
      </w:r>
      <w:r w:rsidRPr="00FD2E8C">
        <w:rPr>
          <w:rFonts w:ascii="GHEA Grapalat" w:hAnsi="GHEA Grapalat" w:cs="Sylfaen"/>
          <w:sz w:val="20"/>
          <w:lang w:val="af-ZA"/>
        </w:rPr>
        <w:t xml:space="preserve"> աշխատանքային օրվա ընթացքում: Եթե ապահովման վճարման պահանջը բանկի</w:t>
      </w:r>
      <w:r w:rsidRPr="00FD2E8C">
        <w:rPr>
          <w:rFonts w:ascii="GHEA Grapalat" w:hAnsi="GHEA Grapalat" w:cs="Sylfaen"/>
          <w:sz w:val="20"/>
          <w:lang w:val="hy-AM"/>
        </w:rPr>
        <w:t xml:space="preserve"> կամ ՀՀ ֆինանսների նախարարության </w:t>
      </w:r>
      <w:r w:rsidRPr="00FD2E8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FD2E8C">
        <w:rPr>
          <w:rFonts w:ascii="GHEA Grapalat" w:hAnsi="GHEA Grapalat" w:cs="Sylfaen"/>
          <w:sz w:val="20"/>
          <w:lang w:val="hy-AM"/>
        </w:rPr>
        <w:t>գրավոր</w:t>
      </w:r>
      <w:r w:rsidRPr="00FD2E8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042987A" w14:textId="77777777" w:rsidR="00FD2E8C" w:rsidRPr="00FD2E8C" w:rsidRDefault="00FD2E8C" w:rsidP="00FD2E8C">
      <w:pPr>
        <w:ind w:firstLine="375"/>
        <w:jc w:val="both"/>
        <w:rPr>
          <w:rFonts w:ascii="GHEA Grapalat" w:hAnsi="GHEA Grapalat" w:cs="Sylfaen"/>
          <w:sz w:val="20"/>
          <w:lang w:val="hy-AM"/>
        </w:rPr>
      </w:pPr>
      <w:r w:rsidRPr="00FD2E8C">
        <w:rPr>
          <w:rFonts w:ascii="GHEA Grapalat" w:hAnsi="GHEA Grapalat" w:cs="Sylfaen"/>
          <w:sz w:val="20"/>
          <w:lang w:val="hy-AM"/>
        </w:rPr>
        <w:t xml:space="preserve">10.8 </w:t>
      </w:r>
      <w:r w:rsidRPr="00FD2E8C">
        <w:rPr>
          <w:rFonts w:ascii="GHEA Grapalat" w:hAnsi="GHEA Grapalat" w:cs="Sylfaen"/>
          <w:sz w:val="20"/>
          <w:lang w:val="af-ZA"/>
        </w:rPr>
        <w:t xml:space="preserve">Պատվիրատուի ղեկավարը </w:t>
      </w:r>
      <w:r w:rsidRPr="00FD2E8C">
        <w:rPr>
          <w:rFonts w:ascii="GHEA Grapalat" w:hAnsi="GHEA Grapalat" w:cs="Sylfaen"/>
          <w:sz w:val="20"/>
          <w:lang w:val="hy-AM"/>
        </w:rPr>
        <w:t>պայմանագրի կամ որակավորման</w:t>
      </w:r>
      <w:r w:rsidRPr="00FD2E8C">
        <w:rPr>
          <w:rFonts w:ascii="GHEA Grapalat" w:hAnsi="GHEA Grapalat" w:cs="Sylfaen"/>
          <w:sz w:val="20"/>
          <w:lang w:val="af-ZA"/>
        </w:rPr>
        <w:t xml:space="preserve"> ապահովման </w:t>
      </w:r>
      <w:r w:rsidRPr="00FD2E8C">
        <w:rPr>
          <w:rFonts w:ascii="GHEA Grapalat" w:hAnsi="GHEA Grapalat" w:cs="Sylfaen"/>
          <w:sz w:val="20"/>
          <w:lang w:val="hy-AM"/>
        </w:rPr>
        <w:t>վերադարձման մասին գրավոր տեղեկացնում է՝</w:t>
      </w:r>
    </w:p>
    <w:p w14:paraId="15E025F0" w14:textId="77777777" w:rsidR="00FD2E8C" w:rsidRPr="00FD2E8C" w:rsidRDefault="00FD2E8C" w:rsidP="00FD2E8C">
      <w:pPr>
        <w:ind w:firstLine="375"/>
        <w:jc w:val="both"/>
        <w:rPr>
          <w:rFonts w:ascii="GHEA Grapalat" w:hAnsi="GHEA Grapalat" w:cs="Sylfaen"/>
          <w:sz w:val="20"/>
          <w:lang w:val="hy-AM"/>
        </w:rPr>
      </w:pPr>
      <w:r w:rsidRPr="00FD2E8C">
        <w:rPr>
          <w:rFonts w:ascii="GHEA Grapalat" w:hAnsi="GHEA Grapalat" w:cs="Sylfaen"/>
          <w:sz w:val="20"/>
          <w:lang w:val="hy-AM"/>
        </w:rPr>
        <w:t xml:space="preserve">- կանխիկ փողի ձևով ներկայացված ապահովման դեպքում ՀՀ ֆինանսների նախարարությանը՝  </w:t>
      </w:r>
      <w:r w:rsidRPr="00FD2E8C">
        <w:rPr>
          <w:rFonts w:ascii="GHEA Grapalat" w:hAnsi="GHEA Grapalat" w:cs="Sylfaen"/>
          <w:sz w:val="20"/>
          <w:lang w:val="af-ZA"/>
        </w:rPr>
        <w:t xml:space="preserve">ապահովման </w:t>
      </w:r>
      <w:r w:rsidRPr="00FD2E8C">
        <w:rPr>
          <w:rFonts w:ascii="GHEA Grapalat" w:hAnsi="GHEA Grapalat" w:cs="Sylfaen"/>
          <w:sz w:val="20"/>
          <w:lang w:val="hy-AM"/>
        </w:rPr>
        <w:t>վերադարձման</w:t>
      </w:r>
      <w:r w:rsidRPr="00FD2E8C">
        <w:rPr>
          <w:rFonts w:ascii="GHEA Grapalat" w:hAnsi="GHEA Grapalat" w:cs="Sylfaen"/>
          <w:sz w:val="20"/>
          <w:lang w:val="af-ZA"/>
        </w:rPr>
        <w:t xml:space="preserve"> հիմքը առաջանալու օրվան հաջորդող </w:t>
      </w:r>
      <w:r w:rsidRPr="00FD2E8C">
        <w:rPr>
          <w:rFonts w:ascii="GHEA Grapalat" w:hAnsi="GHEA Grapalat" w:cs="Sylfaen"/>
          <w:sz w:val="20"/>
          <w:lang w:val="hy-AM"/>
        </w:rPr>
        <w:t xml:space="preserve">հինգ </w:t>
      </w:r>
      <w:r w:rsidRPr="00FD2E8C">
        <w:rPr>
          <w:rFonts w:ascii="GHEA Grapalat" w:hAnsi="GHEA Grapalat" w:cs="Sylfaen"/>
          <w:sz w:val="20"/>
          <w:lang w:val="af-ZA"/>
        </w:rPr>
        <w:t>աշխատանքային օրվա ընթացքում</w:t>
      </w:r>
      <w:r w:rsidRPr="00FD2E8C">
        <w:rPr>
          <w:rFonts w:ascii="GHEA Grapalat" w:hAnsi="GHEA Grapalat" w:cs="Sylfaen"/>
          <w:sz w:val="20"/>
          <w:lang w:val="hy-AM"/>
        </w:rPr>
        <w:t>, կցելով վճարումը հիմնավորող հայտով ներկայացված փաստաթղթի պատճենը.</w:t>
      </w:r>
    </w:p>
    <w:p w14:paraId="531C22B5" w14:textId="77777777" w:rsidR="00FD2E8C" w:rsidRPr="00FD2E8C" w:rsidRDefault="00FD2E8C" w:rsidP="00FD2E8C">
      <w:pPr>
        <w:ind w:firstLine="375"/>
        <w:jc w:val="both"/>
        <w:rPr>
          <w:rFonts w:ascii="GHEA Grapalat" w:hAnsi="GHEA Grapalat" w:cs="Sylfaen"/>
          <w:sz w:val="20"/>
          <w:lang w:val="hy-AM"/>
        </w:rPr>
      </w:pPr>
      <w:r w:rsidRPr="00FD2E8C">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FD2E8C">
        <w:rPr>
          <w:rFonts w:ascii="GHEA Grapalat" w:hAnsi="GHEA Grapalat" w:cs="Sylfaen"/>
          <w:sz w:val="20"/>
          <w:lang w:val="af-ZA"/>
        </w:rPr>
        <w:t xml:space="preserve">ապահովման </w:t>
      </w:r>
      <w:r w:rsidRPr="00FD2E8C">
        <w:rPr>
          <w:rFonts w:ascii="GHEA Grapalat" w:hAnsi="GHEA Grapalat" w:cs="Sylfaen"/>
          <w:sz w:val="20"/>
          <w:lang w:val="hy-AM"/>
        </w:rPr>
        <w:t>վերադարձման</w:t>
      </w:r>
      <w:r w:rsidRPr="00FD2E8C">
        <w:rPr>
          <w:rFonts w:ascii="GHEA Grapalat" w:hAnsi="GHEA Grapalat" w:cs="Sylfaen"/>
          <w:sz w:val="20"/>
          <w:lang w:val="af-ZA"/>
        </w:rPr>
        <w:t xml:space="preserve"> հիմքը առաջանալու օրվան հաջորդող </w:t>
      </w:r>
      <w:r w:rsidRPr="00FD2E8C">
        <w:rPr>
          <w:rFonts w:ascii="GHEA Grapalat" w:hAnsi="GHEA Grapalat" w:cs="Sylfaen"/>
          <w:sz w:val="20"/>
          <w:lang w:val="hy-AM"/>
        </w:rPr>
        <w:t xml:space="preserve">հինգ </w:t>
      </w:r>
      <w:r w:rsidRPr="00FD2E8C">
        <w:rPr>
          <w:rFonts w:ascii="GHEA Grapalat" w:hAnsi="GHEA Grapalat" w:cs="Sylfaen"/>
          <w:sz w:val="20"/>
          <w:lang w:val="af-ZA"/>
        </w:rPr>
        <w:t>աշխատանքային օրվա ընթացքում</w:t>
      </w:r>
      <w:r w:rsidRPr="00FD2E8C">
        <w:rPr>
          <w:rFonts w:ascii="GHEA Grapalat" w:hAnsi="GHEA Grapalat" w:cs="Sylfaen"/>
          <w:sz w:val="20"/>
          <w:lang w:val="hy-AM"/>
        </w:rPr>
        <w:t>,</w:t>
      </w:r>
    </w:p>
    <w:p w14:paraId="796C5CA3" w14:textId="77777777" w:rsidR="00FD2E8C" w:rsidRPr="00FD2E8C" w:rsidRDefault="00FD2E8C" w:rsidP="00FD2E8C">
      <w:pPr>
        <w:ind w:firstLine="375"/>
        <w:jc w:val="both"/>
        <w:rPr>
          <w:rFonts w:asciiTheme="minorHAnsi" w:hAnsiTheme="minorHAnsi"/>
          <w:sz w:val="20"/>
          <w:szCs w:val="20"/>
          <w:lang w:val="hy-AM"/>
        </w:rPr>
      </w:pPr>
      <w:r w:rsidRPr="00FD2E8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D2E8C">
        <w:rPr>
          <w:rFonts w:ascii="GHEA Grapalat" w:hAnsi="GHEA Grapalat" w:cs="Sylfaen"/>
          <w:sz w:val="20"/>
          <w:lang w:val="af-ZA"/>
        </w:rPr>
        <w:t xml:space="preserve">ապահովման </w:t>
      </w:r>
      <w:r w:rsidRPr="00FD2E8C">
        <w:rPr>
          <w:rFonts w:ascii="GHEA Grapalat" w:hAnsi="GHEA Grapalat" w:cs="Sylfaen"/>
          <w:sz w:val="20"/>
          <w:lang w:val="hy-AM"/>
        </w:rPr>
        <w:t>վերադարձման</w:t>
      </w:r>
      <w:r w:rsidRPr="00FD2E8C">
        <w:rPr>
          <w:rFonts w:ascii="GHEA Grapalat" w:hAnsi="GHEA Grapalat" w:cs="Sylfaen"/>
          <w:sz w:val="20"/>
          <w:lang w:val="af-ZA"/>
        </w:rPr>
        <w:t xml:space="preserve"> հիմքը առաջանալու օրվան հաջորդող </w:t>
      </w:r>
      <w:r w:rsidRPr="00FD2E8C">
        <w:rPr>
          <w:rFonts w:ascii="GHEA Grapalat" w:hAnsi="GHEA Grapalat" w:cs="Sylfaen"/>
          <w:sz w:val="20"/>
          <w:lang w:val="hy-AM"/>
        </w:rPr>
        <w:t xml:space="preserve">հինգ </w:t>
      </w:r>
      <w:r w:rsidRPr="00FD2E8C">
        <w:rPr>
          <w:rFonts w:ascii="GHEA Grapalat" w:hAnsi="GHEA Grapalat" w:cs="Sylfaen"/>
          <w:sz w:val="20"/>
          <w:lang w:val="af-ZA"/>
        </w:rPr>
        <w:t>աշխատանքային օրվա ընթացքում</w:t>
      </w:r>
      <w:r w:rsidRPr="00FD2E8C">
        <w:rPr>
          <w:rFonts w:ascii="GHEA Grapalat" w:hAnsi="GHEA Grapalat" w:cs="Sylfaen"/>
          <w:sz w:val="20"/>
          <w:lang w:val="hy-AM"/>
        </w:rPr>
        <w:t>:</w:t>
      </w:r>
    </w:p>
    <w:p w14:paraId="4D2AD84B" w14:textId="77777777" w:rsidR="00FD2E8C" w:rsidRPr="00FD2E8C" w:rsidRDefault="00FD2E8C" w:rsidP="00FD2E8C">
      <w:pPr>
        <w:ind w:firstLine="375"/>
        <w:jc w:val="both"/>
        <w:rPr>
          <w:rFonts w:ascii="GHEA Grapalat" w:hAnsi="GHEA Grapalat" w:cs="Sylfaen"/>
          <w:sz w:val="20"/>
          <w:lang w:val="hy-AM"/>
        </w:rPr>
      </w:pPr>
    </w:p>
    <w:p w14:paraId="7FB8917B" w14:textId="77777777" w:rsidR="00FD2E8C" w:rsidRPr="00FD2E8C" w:rsidRDefault="00FD2E8C" w:rsidP="00FD2E8C">
      <w:pPr>
        <w:ind w:firstLine="567"/>
        <w:jc w:val="both"/>
        <w:rPr>
          <w:rFonts w:ascii="GHEA Grapalat" w:hAnsi="GHEA Grapalat"/>
          <w:b/>
          <w:szCs w:val="22"/>
          <w:lang w:val="af-ZA"/>
        </w:rPr>
      </w:pPr>
    </w:p>
    <w:p w14:paraId="66B20C86" w14:textId="77777777" w:rsidR="00FD2E8C" w:rsidRPr="00FD2E8C" w:rsidRDefault="00FD2E8C" w:rsidP="00FD2E8C">
      <w:pPr>
        <w:jc w:val="center"/>
        <w:rPr>
          <w:rFonts w:ascii="GHEA Grapalat" w:hAnsi="GHEA Grapalat" w:cs="Arial"/>
          <w:b/>
          <w:sz w:val="20"/>
          <w:lang w:val="af-ZA"/>
        </w:rPr>
      </w:pPr>
      <w:r w:rsidRPr="00FD2E8C">
        <w:rPr>
          <w:rFonts w:ascii="GHEA Grapalat" w:hAnsi="GHEA Grapalat"/>
          <w:b/>
          <w:sz w:val="20"/>
          <w:lang w:val="af-ZA"/>
        </w:rPr>
        <w:t xml:space="preserve">11. </w:t>
      </w:r>
      <w:r w:rsidRPr="00FD2E8C">
        <w:rPr>
          <w:rFonts w:ascii="GHEA Grapalat" w:hAnsi="GHEA Grapalat" w:cs="Sylfaen"/>
          <w:b/>
          <w:sz w:val="20"/>
          <w:lang w:val="af-ZA"/>
        </w:rPr>
        <w:t>ԸՆԹԱՑԱԿԱՐԳԸ</w:t>
      </w:r>
      <w:r w:rsidRPr="00FD2E8C">
        <w:rPr>
          <w:rFonts w:ascii="GHEA Grapalat" w:hAnsi="GHEA Grapalat" w:cs="Arial"/>
          <w:b/>
          <w:sz w:val="20"/>
          <w:lang w:val="af-ZA"/>
        </w:rPr>
        <w:t xml:space="preserve"> </w:t>
      </w:r>
      <w:r w:rsidRPr="00FD2E8C">
        <w:rPr>
          <w:rFonts w:ascii="GHEA Grapalat" w:hAnsi="GHEA Grapalat" w:cs="Sylfaen"/>
          <w:b/>
          <w:sz w:val="20"/>
          <w:lang w:val="af-ZA"/>
        </w:rPr>
        <w:t>ՉԿԱՅԱՑԱԾ</w:t>
      </w:r>
      <w:r w:rsidRPr="00FD2E8C">
        <w:rPr>
          <w:rFonts w:ascii="GHEA Grapalat" w:hAnsi="GHEA Grapalat" w:cs="Arial"/>
          <w:b/>
          <w:sz w:val="20"/>
          <w:lang w:val="af-ZA"/>
        </w:rPr>
        <w:t xml:space="preserve"> </w:t>
      </w:r>
      <w:r w:rsidRPr="00FD2E8C">
        <w:rPr>
          <w:rFonts w:ascii="GHEA Grapalat" w:hAnsi="GHEA Grapalat" w:cs="Sylfaen"/>
          <w:b/>
          <w:sz w:val="20"/>
          <w:lang w:val="af-ZA"/>
        </w:rPr>
        <w:t>ՀԱՅՏԱՐԱՐԵԼԸ</w:t>
      </w:r>
    </w:p>
    <w:p w14:paraId="57975FCC" w14:textId="77777777" w:rsidR="00FD2E8C" w:rsidRPr="00FD2E8C" w:rsidRDefault="00FD2E8C" w:rsidP="00FD2E8C">
      <w:pPr>
        <w:jc w:val="center"/>
        <w:rPr>
          <w:rFonts w:ascii="GHEA Grapalat" w:hAnsi="GHEA Grapalat"/>
          <w:b/>
          <w:sz w:val="20"/>
          <w:lang w:val="af-ZA"/>
        </w:rPr>
      </w:pPr>
    </w:p>
    <w:p w14:paraId="6542FD42"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sz w:val="20"/>
          <w:lang w:val="af-ZA"/>
        </w:rPr>
        <w:t>11.</w:t>
      </w:r>
      <w:r w:rsidRPr="00FD2E8C">
        <w:rPr>
          <w:rFonts w:ascii="GHEA Grapalat" w:hAnsi="GHEA Grapalat" w:cs="Sylfaen"/>
          <w:sz w:val="20"/>
          <w:lang w:val="af-ZA"/>
        </w:rPr>
        <w:t xml:space="preserve">1 </w:t>
      </w:r>
      <w:proofErr w:type="spellStart"/>
      <w:r w:rsidRPr="00FD2E8C">
        <w:rPr>
          <w:rFonts w:ascii="GHEA Grapalat" w:hAnsi="GHEA Grapalat" w:cs="Sylfaen"/>
          <w:sz w:val="20"/>
          <w:lang w:val="ru-RU"/>
        </w:rPr>
        <w:t>Օրենքի</w:t>
      </w:r>
      <w:proofErr w:type="spellEnd"/>
      <w:r w:rsidRPr="00FD2E8C">
        <w:rPr>
          <w:rFonts w:ascii="GHEA Grapalat" w:hAnsi="GHEA Grapalat" w:cs="Sylfaen"/>
          <w:sz w:val="20"/>
          <w:lang w:val="af-ZA"/>
        </w:rPr>
        <w:t xml:space="preserve"> 37-</w:t>
      </w:r>
      <w:proofErr w:type="spellStart"/>
      <w:r w:rsidRPr="00FD2E8C">
        <w:rPr>
          <w:rFonts w:ascii="GHEA Grapalat" w:hAnsi="GHEA Grapalat" w:cs="Sylfaen"/>
          <w:sz w:val="20"/>
          <w:lang w:val="ru-RU"/>
        </w:rPr>
        <w:t>րդ</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հոդվածի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համաձայն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հանձնաժողովը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սույն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չկայացած</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եթե</w:t>
      </w:r>
      <w:proofErr w:type="spellEnd"/>
      <w:r w:rsidRPr="00FD2E8C">
        <w:rPr>
          <w:rFonts w:ascii="GHEA Grapalat" w:hAnsi="GHEA Grapalat" w:cs="Sylfaen"/>
          <w:sz w:val="20"/>
          <w:lang w:val="af-ZA"/>
        </w:rPr>
        <w:t>`</w:t>
      </w:r>
    </w:p>
    <w:p w14:paraId="55FAB93F"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1) </w:t>
      </w:r>
      <w:proofErr w:type="spellStart"/>
      <w:r w:rsidRPr="00FD2E8C">
        <w:rPr>
          <w:rFonts w:ascii="GHEA Grapalat" w:hAnsi="GHEA Grapalat" w:cs="Sylfaen"/>
          <w:sz w:val="20"/>
          <w:lang w:val="ru-RU"/>
        </w:rPr>
        <w:t>հայտերից</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ոչ</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մեկը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համապատասխանում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հրավերի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պայմաններին</w:t>
      </w:r>
      <w:proofErr w:type="spellEnd"/>
      <w:r w:rsidRPr="00FD2E8C">
        <w:rPr>
          <w:rFonts w:ascii="GHEA Grapalat" w:hAnsi="GHEA Grapalat" w:cs="Sylfaen"/>
          <w:sz w:val="20"/>
          <w:lang w:val="af-ZA"/>
        </w:rPr>
        <w:t>.</w:t>
      </w:r>
    </w:p>
    <w:p w14:paraId="0EA191C9" w14:textId="77777777" w:rsidR="00FD2E8C" w:rsidRPr="00FD2E8C" w:rsidRDefault="00FD2E8C" w:rsidP="00FD2E8C">
      <w:pPr>
        <w:ind w:firstLine="567"/>
        <w:jc w:val="both"/>
        <w:rPr>
          <w:rFonts w:ascii="GHEA Grapalat" w:hAnsi="GHEA Grapalat" w:cs="Sylfaen"/>
          <w:sz w:val="20"/>
          <w:vertAlign w:val="superscript"/>
          <w:lang w:val="hy-AM"/>
        </w:rPr>
      </w:pPr>
      <w:r w:rsidRPr="00FD2E8C">
        <w:rPr>
          <w:rFonts w:ascii="GHEA Grapalat" w:hAnsi="GHEA Grapalat" w:cs="Sylfaen"/>
          <w:sz w:val="20"/>
          <w:lang w:val="af-ZA"/>
        </w:rPr>
        <w:t xml:space="preserve">2) </w:t>
      </w:r>
      <w:proofErr w:type="spellStart"/>
      <w:r w:rsidRPr="00FD2E8C">
        <w:rPr>
          <w:rFonts w:ascii="GHEA Grapalat" w:hAnsi="GHEA Grapalat" w:cs="Sylfaen"/>
          <w:sz w:val="20"/>
          <w:lang w:val="ru-RU"/>
        </w:rPr>
        <w:t>դադարում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գոյություն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ունենալ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պահանջը</w:t>
      </w:r>
      <w:proofErr w:type="spellEnd"/>
      <w:r w:rsidRPr="00FD2E8C">
        <w:rPr>
          <w:rFonts w:ascii="GHEA Grapalat" w:hAnsi="GHEA Grapalat" w:cs="Sylfaen"/>
          <w:sz w:val="20"/>
          <w:lang w:val="hy-AM"/>
        </w:rPr>
        <w:t>: Ընդ որում պ</w:t>
      </w:r>
      <w:proofErr w:type="spellStart"/>
      <w:r w:rsidRPr="00FD2E8C">
        <w:rPr>
          <w:rFonts w:ascii="GHEA Grapalat" w:hAnsi="GHEA Grapalat" w:cs="Sylfaen"/>
          <w:sz w:val="20"/>
          <w:lang w:val="ru-RU"/>
        </w:rPr>
        <w:t>ետության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համայնքների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կարիքների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կազմակերպված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կարող</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ամբողջությամբ</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մասնակի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չկայացած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հայտարարվել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համապատասխանաբար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Հայաստանի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Հանրապետության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կառավարության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համայնքի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ավագանու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այլ</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պատվիրատուների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ընդհանուր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կառավարումն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իրականացնող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լիազորված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մարմնի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ղեկավարի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իսկ</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հիմնադրամների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դեպքում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հոգաբարձուների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խորհրդի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որոշման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հիման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վրա</w:t>
      </w:r>
      <w:proofErr w:type="spellEnd"/>
      <w:r w:rsidRPr="00FD2E8C">
        <w:rPr>
          <w:rFonts w:ascii="GHEA Grapalat" w:hAnsi="GHEA Grapalat" w:cs="Sylfaen"/>
          <w:sz w:val="20"/>
          <w:lang w:val="hy-AM"/>
        </w:rPr>
        <w:t>:</w:t>
      </w:r>
      <w:r w:rsidRPr="00FD2E8C">
        <w:rPr>
          <w:rFonts w:ascii="GHEA Grapalat" w:hAnsi="GHEA Grapalat" w:cs="Sylfaen"/>
          <w:sz w:val="20"/>
          <w:vertAlign w:val="superscript"/>
          <w:lang w:val="hy-AM"/>
        </w:rPr>
        <w:footnoteReference w:id="11"/>
      </w:r>
    </w:p>
    <w:p w14:paraId="67629513"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3) </w:t>
      </w:r>
      <w:r w:rsidRPr="00FD2E8C">
        <w:rPr>
          <w:rFonts w:ascii="GHEA Grapalat" w:hAnsi="GHEA Grapalat" w:cs="Sylfaen"/>
          <w:sz w:val="20"/>
          <w:lang w:val="hy-AM"/>
        </w:rPr>
        <w:t>ոչ</w:t>
      </w:r>
      <w:r w:rsidRPr="00FD2E8C">
        <w:rPr>
          <w:rFonts w:ascii="GHEA Grapalat" w:hAnsi="GHEA Grapalat" w:cs="Sylfaen"/>
          <w:sz w:val="20"/>
          <w:lang w:val="af-ZA"/>
        </w:rPr>
        <w:t xml:space="preserve"> </w:t>
      </w:r>
      <w:r w:rsidRPr="00FD2E8C">
        <w:rPr>
          <w:rFonts w:ascii="GHEA Grapalat" w:hAnsi="GHEA Grapalat" w:cs="Sylfaen"/>
          <w:sz w:val="20"/>
          <w:lang w:val="hy-AM"/>
        </w:rPr>
        <w:t>մի</w:t>
      </w:r>
      <w:r w:rsidRPr="00FD2E8C">
        <w:rPr>
          <w:rFonts w:ascii="GHEA Grapalat" w:hAnsi="GHEA Grapalat" w:cs="Sylfaen"/>
          <w:sz w:val="20"/>
          <w:lang w:val="af-ZA"/>
        </w:rPr>
        <w:t xml:space="preserve"> </w:t>
      </w:r>
      <w:r w:rsidRPr="00FD2E8C">
        <w:rPr>
          <w:rFonts w:ascii="GHEA Grapalat" w:hAnsi="GHEA Grapalat" w:cs="Sylfaen"/>
          <w:sz w:val="20"/>
          <w:lang w:val="hy-AM"/>
        </w:rPr>
        <w:t>հայտ</w:t>
      </w:r>
      <w:r w:rsidRPr="00FD2E8C">
        <w:rPr>
          <w:rFonts w:ascii="GHEA Grapalat" w:hAnsi="GHEA Grapalat" w:cs="Sylfaen"/>
          <w:sz w:val="20"/>
          <w:lang w:val="af-ZA"/>
        </w:rPr>
        <w:t xml:space="preserve"> </w:t>
      </w:r>
      <w:r w:rsidRPr="00FD2E8C">
        <w:rPr>
          <w:rFonts w:ascii="GHEA Grapalat" w:hAnsi="GHEA Grapalat" w:cs="Sylfaen"/>
          <w:sz w:val="20"/>
          <w:lang w:val="hy-AM"/>
        </w:rPr>
        <w:t>չի</w:t>
      </w:r>
      <w:r w:rsidRPr="00FD2E8C">
        <w:rPr>
          <w:rFonts w:ascii="GHEA Grapalat" w:hAnsi="GHEA Grapalat" w:cs="Sylfaen"/>
          <w:sz w:val="20"/>
          <w:lang w:val="af-ZA"/>
        </w:rPr>
        <w:t xml:space="preserve"> </w:t>
      </w:r>
      <w:r w:rsidRPr="00FD2E8C">
        <w:rPr>
          <w:rFonts w:ascii="GHEA Grapalat" w:hAnsi="GHEA Grapalat" w:cs="Sylfaen"/>
          <w:sz w:val="20"/>
          <w:lang w:val="hy-AM"/>
        </w:rPr>
        <w:t>ներկայացվել</w:t>
      </w:r>
      <w:r w:rsidRPr="00FD2E8C">
        <w:rPr>
          <w:rFonts w:ascii="GHEA Grapalat" w:hAnsi="GHEA Grapalat" w:cs="Sylfaen"/>
          <w:sz w:val="20"/>
          <w:lang w:val="af-ZA"/>
        </w:rPr>
        <w:t>.</w:t>
      </w:r>
    </w:p>
    <w:p w14:paraId="4BFDD790"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 xml:space="preserve">4) </w:t>
      </w:r>
      <w:proofErr w:type="spellStart"/>
      <w:r w:rsidRPr="00FD2E8C">
        <w:rPr>
          <w:rFonts w:ascii="GHEA Grapalat" w:hAnsi="GHEA Grapalat" w:cs="Sylfaen"/>
          <w:sz w:val="20"/>
          <w:lang w:val="ru-RU"/>
        </w:rPr>
        <w:t>պայմանագիր</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չի</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կնքվում</w:t>
      </w:r>
      <w:proofErr w:type="spellEnd"/>
      <w:r w:rsidRPr="00FD2E8C">
        <w:rPr>
          <w:rFonts w:ascii="GHEA Grapalat" w:hAnsi="GHEA Grapalat" w:cs="Sylfaen"/>
          <w:sz w:val="20"/>
          <w:lang w:val="ru-RU"/>
        </w:rPr>
        <w:t>։</w:t>
      </w:r>
    </w:p>
    <w:p w14:paraId="64438B19" w14:textId="77777777" w:rsidR="00FD2E8C" w:rsidRPr="00FD2E8C" w:rsidRDefault="00FD2E8C" w:rsidP="00FD2E8C">
      <w:pPr>
        <w:ind w:firstLine="567"/>
        <w:jc w:val="both"/>
        <w:rPr>
          <w:rFonts w:ascii="GHEA Grapalat" w:hAnsi="GHEA Grapalat" w:cs="Sylfaen"/>
          <w:sz w:val="20"/>
          <w:lang w:val="af-ZA"/>
        </w:rPr>
      </w:pPr>
      <w:r w:rsidRPr="00FD2E8C">
        <w:rPr>
          <w:rFonts w:ascii="GHEA Grapalat" w:hAnsi="GHEA Grapalat" w:cs="Sylfaen"/>
          <w:sz w:val="20"/>
          <w:lang w:val="af-ZA"/>
        </w:rPr>
        <w:t>11.2 Գ</w:t>
      </w:r>
      <w:proofErr w:type="spellStart"/>
      <w:r w:rsidRPr="00FD2E8C">
        <w:rPr>
          <w:rFonts w:ascii="GHEA Grapalat" w:hAnsi="GHEA Grapalat" w:cs="Sylfaen"/>
          <w:sz w:val="20"/>
          <w:lang w:val="ru-RU"/>
        </w:rPr>
        <w:t>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չկայացած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հայտարարվելու</w:t>
      </w:r>
      <w:proofErr w:type="spellEnd"/>
      <w:r w:rsidRPr="00FD2E8C">
        <w:rPr>
          <w:rFonts w:ascii="GHEA Grapalat" w:hAnsi="GHEA Grapalat" w:cs="Sylfaen"/>
          <w:sz w:val="20"/>
        </w:rPr>
        <w:t>ն</w:t>
      </w:r>
      <w:r w:rsidRPr="00FD2E8C">
        <w:rPr>
          <w:rFonts w:ascii="GHEA Grapalat" w:hAnsi="GHEA Grapalat" w:cs="Sylfaen"/>
          <w:sz w:val="20"/>
          <w:lang w:val="af-ZA"/>
        </w:rPr>
        <w:t xml:space="preserve"> </w:t>
      </w:r>
      <w:proofErr w:type="spellStart"/>
      <w:r w:rsidRPr="00FD2E8C">
        <w:rPr>
          <w:rFonts w:ascii="GHEA Grapalat" w:hAnsi="GHEA Grapalat" w:cs="Sylfaen"/>
          <w:sz w:val="20"/>
        </w:rPr>
        <w:t>հաջորդող</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rPr>
        <w:t>աշխատանքային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օրվա</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ընթացքում</w:t>
      </w:r>
      <w:proofErr w:type="spellEnd"/>
      <w:r w:rsidRPr="00FD2E8C">
        <w:rPr>
          <w:rFonts w:ascii="GHEA Grapalat" w:hAnsi="GHEA Grapalat" w:cs="Sylfaen"/>
          <w:sz w:val="20"/>
          <w:lang w:val="af-ZA"/>
        </w:rPr>
        <w:t>, պ</w:t>
      </w:r>
      <w:proofErr w:type="spellStart"/>
      <w:r w:rsidRPr="00FD2E8C">
        <w:rPr>
          <w:rFonts w:ascii="GHEA Grapalat" w:hAnsi="GHEA Grapalat" w:cs="Sylfaen"/>
          <w:sz w:val="20"/>
          <w:lang w:val="ru-RU"/>
        </w:rPr>
        <w:t>ատվիրատուն</w:t>
      </w:r>
      <w:proofErr w:type="spellEnd"/>
      <w:r w:rsidRPr="00FD2E8C">
        <w:rPr>
          <w:rFonts w:ascii="GHEA Grapalat" w:hAnsi="GHEA Grapalat" w:cs="Sylfaen"/>
          <w:sz w:val="20"/>
          <w:lang w:val="af-ZA"/>
        </w:rPr>
        <w:t xml:space="preserve"> տեղեկագրում հրապարակում է </w:t>
      </w:r>
      <w:proofErr w:type="spellStart"/>
      <w:r w:rsidRPr="00FD2E8C">
        <w:rPr>
          <w:rFonts w:ascii="GHEA Grapalat" w:hAnsi="GHEA Grapalat" w:cs="Sylfaen"/>
          <w:sz w:val="20"/>
          <w:lang w:val="ru-RU"/>
        </w:rPr>
        <w:t>հայտարարություն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որում</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նշվում</w:t>
      </w:r>
      <w:proofErr w:type="spellEnd"/>
      <w:r w:rsidRPr="00FD2E8C">
        <w:rPr>
          <w:rFonts w:ascii="GHEA Grapalat" w:hAnsi="GHEA Grapalat" w:cs="Sylfaen"/>
          <w:sz w:val="20"/>
          <w:lang w:val="af-ZA"/>
        </w:rPr>
        <w:t xml:space="preserve"> </w:t>
      </w:r>
      <w:r w:rsidRPr="00FD2E8C">
        <w:rPr>
          <w:rFonts w:ascii="GHEA Grapalat" w:hAnsi="GHEA Grapalat" w:cs="Sylfaen"/>
          <w:sz w:val="20"/>
          <w:lang w:val="ru-RU"/>
        </w:rPr>
        <w:t>է</w:t>
      </w:r>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գնման</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ընթացակարգը</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չկայացած</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հայտարարվելու</w:t>
      </w:r>
      <w:proofErr w:type="spellEnd"/>
      <w:r w:rsidRPr="00FD2E8C">
        <w:rPr>
          <w:rFonts w:ascii="GHEA Grapalat" w:hAnsi="GHEA Grapalat" w:cs="Sylfaen"/>
          <w:sz w:val="20"/>
          <w:lang w:val="af-ZA"/>
        </w:rPr>
        <w:t xml:space="preserve"> </w:t>
      </w:r>
      <w:proofErr w:type="spellStart"/>
      <w:r w:rsidRPr="00FD2E8C">
        <w:rPr>
          <w:rFonts w:ascii="GHEA Grapalat" w:hAnsi="GHEA Grapalat" w:cs="Sylfaen"/>
          <w:sz w:val="20"/>
          <w:lang w:val="ru-RU"/>
        </w:rPr>
        <w:t>հիմնավորումը</w:t>
      </w:r>
      <w:proofErr w:type="spellEnd"/>
      <w:r w:rsidRPr="00FD2E8C">
        <w:rPr>
          <w:rFonts w:ascii="GHEA Grapalat" w:hAnsi="GHEA Grapalat" w:cs="Sylfaen"/>
          <w:sz w:val="20"/>
          <w:lang w:val="ru-RU"/>
        </w:rPr>
        <w:t>։</w:t>
      </w:r>
      <w:r w:rsidRPr="00FD2E8C">
        <w:rPr>
          <w:rFonts w:ascii="GHEA Grapalat" w:hAnsi="GHEA Grapalat" w:cs="Sylfaen"/>
          <w:sz w:val="20"/>
          <w:lang w:val="af-ZA"/>
        </w:rPr>
        <w:t xml:space="preserve"> </w:t>
      </w:r>
    </w:p>
    <w:p w14:paraId="0E3C2B7B" w14:textId="77777777" w:rsidR="00FD2E8C" w:rsidRPr="00FD2E8C" w:rsidRDefault="00FD2E8C" w:rsidP="00FD2E8C">
      <w:pPr>
        <w:ind w:firstLine="567"/>
        <w:jc w:val="both"/>
        <w:rPr>
          <w:rFonts w:ascii="GHEA Grapalat" w:hAnsi="GHEA Grapalat" w:cs="Sylfaen"/>
          <w:sz w:val="20"/>
          <w:lang w:val="af-ZA"/>
        </w:rPr>
      </w:pPr>
    </w:p>
    <w:p w14:paraId="355CC8A7" w14:textId="77777777" w:rsidR="00FD2E8C" w:rsidRPr="00FD2E8C" w:rsidRDefault="00FD2E8C" w:rsidP="00FD2E8C">
      <w:pPr>
        <w:ind w:firstLine="720"/>
        <w:jc w:val="both"/>
        <w:rPr>
          <w:rFonts w:ascii="GHEA Grapalat" w:hAnsi="GHEA Grapalat"/>
          <w:sz w:val="18"/>
          <w:szCs w:val="18"/>
          <w:u w:val="single"/>
          <w:lang w:val="af-ZA"/>
        </w:rPr>
      </w:pPr>
    </w:p>
    <w:p w14:paraId="438A86A2" w14:textId="77777777" w:rsidR="00FD2E8C" w:rsidRPr="00FD2E8C" w:rsidRDefault="00FD2E8C" w:rsidP="00FD2E8C">
      <w:pPr>
        <w:jc w:val="center"/>
        <w:rPr>
          <w:rFonts w:ascii="GHEA Grapalat" w:hAnsi="GHEA Grapalat"/>
          <w:b/>
          <w:sz w:val="20"/>
          <w:lang w:val="af-ZA"/>
        </w:rPr>
      </w:pPr>
      <w:r w:rsidRPr="00FD2E8C">
        <w:rPr>
          <w:rFonts w:ascii="GHEA Grapalat" w:hAnsi="GHEA Grapalat"/>
          <w:b/>
          <w:sz w:val="20"/>
          <w:lang w:val="af-ZA"/>
        </w:rPr>
        <w:t xml:space="preserve">12. ԳՆՄԱՆ ԳՈՐԾԸՆԹԱՑԻ ՀԵՏ ԿԱՊՎԱԾ ԳՈՐԾՈՂՈՒԹՅՈՒՆՆԵՐԸ ԵՎ (ԿԱՄ) </w:t>
      </w:r>
    </w:p>
    <w:p w14:paraId="345BD822" w14:textId="77777777" w:rsidR="00FD2E8C" w:rsidRPr="00FD2E8C" w:rsidRDefault="00FD2E8C" w:rsidP="00FD2E8C">
      <w:pPr>
        <w:jc w:val="center"/>
        <w:rPr>
          <w:rFonts w:ascii="GHEA Grapalat" w:hAnsi="GHEA Grapalat"/>
          <w:b/>
          <w:sz w:val="20"/>
          <w:lang w:val="af-ZA"/>
        </w:rPr>
      </w:pPr>
      <w:r w:rsidRPr="00FD2E8C">
        <w:rPr>
          <w:rFonts w:ascii="GHEA Grapalat" w:hAnsi="GHEA Grapalat"/>
          <w:b/>
          <w:sz w:val="20"/>
          <w:lang w:val="af-ZA"/>
        </w:rPr>
        <w:t xml:space="preserve">ԸՆԴՈՒՆՎԱԾ ՈՐՈՇՈՒՄՆԵՐԸ ԲՈՂՈՔԱՐԿԵԼՈՒ ՄԱՍՆԱԿՑԻ </w:t>
      </w:r>
    </w:p>
    <w:p w14:paraId="427F5DAE" w14:textId="77777777" w:rsidR="00FD2E8C" w:rsidRPr="00FD2E8C" w:rsidRDefault="00FD2E8C" w:rsidP="00FD2E8C">
      <w:pPr>
        <w:jc w:val="center"/>
        <w:rPr>
          <w:rFonts w:ascii="GHEA Grapalat" w:hAnsi="GHEA Grapalat"/>
          <w:b/>
          <w:sz w:val="20"/>
          <w:lang w:val="af-ZA"/>
        </w:rPr>
      </w:pPr>
      <w:r w:rsidRPr="00FD2E8C">
        <w:rPr>
          <w:rFonts w:ascii="GHEA Grapalat" w:hAnsi="GHEA Grapalat"/>
          <w:b/>
          <w:sz w:val="20"/>
          <w:lang w:val="af-ZA"/>
        </w:rPr>
        <w:t>ԻՐԱՎՈՒՆՔԸ ԵՎ ԿԱՐԳԸ</w:t>
      </w:r>
    </w:p>
    <w:p w14:paraId="2B39A112" w14:textId="77777777" w:rsidR="00FD2E8C" w:rsidRPr="00FD2E8C" w:rsidRDefault="00FD2E8C" w:rsidP="00FD2E8C">
      <w:pPr>
        <w:jc w:val="center"/>
        <w:rPr>
          <w:rFonts w:ascii="GHEA Grapalat" w:hAnsi="GHEA Grapalat"/>
          <w:b/>
          <w:sz w:val="20"/>
          <w:lang w:val="af-ZA"/>
        </w:rPr>
      </w:pPr>
    </w:p>
    <w:p w14:paraId="5CE5069B"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1 </w:t>
      </w:r>
      <w:proofErr w:type="spellStart"/>
      <w:r w:rsidRPr="00FD2E8C">
        <w:rPr>
          <w:rFonts w:ascii="GHEA Grapalat" w:hAnsi="GHEA Grapalat"/>
          <w:sz w:val="20"/>
          <w:szCs w:val="20"/>
        </w:rPr>
        <w:t>Յուրաքանչյուր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շահագրգիռ</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անձ</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իրավունք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ունի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բողոքարկելու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պատվիրատուի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գնահատող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հանձնաժողովի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գործողությունները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անգործությունը</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Հայաստանի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Հանրապետության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քաղաքացիական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դատավարության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օրենսգրքով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այսուհետ</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Օրենսգիրք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կարգով</w:t>
      </w:r>
      <w:proofErr w:type="spellEnd"/>
      <w:r w:rsidRPr="00FD2E8C">
        <w:rPr>
          <w:rFonts w:ascii="GHEA Grapalat" w:hAnsi="GHEA Grapalat"/>
          <w:sz w:val="20"/>
          <w:szCs w:val="20"/>
          <w:lang w:val="es-ES"/>
        </w:rPr>
        <w:t>:</w:t>
      </w:r>
    </w:p>
    <w:p w14:paraId="593B44B2" w14:textId="77777777" w:rsidR="00FD2E8C" w:rsidRPr="00FD2E8C" w:rsidRDefault="00FD2E8C" w:rsidP="00FD2E8C">
      <w:pPr>
        <w:shd w:val="clear" w:color="auto" w:fill="FFFFFF"/>
        <w:ind w:firstLine="375"/>
        <w:jc w:val="both"/>
        <w:rPr>
          <w:rFonts w:ascii="GHEA Grapalat" w:hAnsi="GHEA Grapalat"/>
          <w:sz w:val="20"/>
          <w:szCs w:val="20"/>
          <w:lang w:val="es-ES"/>
        </w:rPr>
      </w:pPr>
      <w:proofErr w:type="spellStart"/>
      <w:r w:rsidRPr="00FD2E8C">
        <w:rPr>
          <w:rFonts w:ascii="GHEA Grapalat" w:hAnsi="GHEA Grapalat"/>
          <w:sz w:val="20"/>
          <w:szCs w:val="20"/>
        </w:rPr>
        <w:t>Յուրաքանչյուր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իրավունք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ունի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Օրենսգրքով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կարգով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մինչև</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հայտերի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վերջնաժամկետը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բողոքարկելու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առարկայի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բնութագրերը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հրավերի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պահանջները</w:t>
      </w:r>
      <w:proofErr w:type="spellEnd"/>
      <w:r w:rsidRPr="00FD2E8C">
        <w:rPr>
          <w:rFonts w:ascii="GHEA Grapalat" w:hAnsi="GHEA Grapalat"/>
          <w:sz w:val="20"/>
          <w:szCs w:val="20"/>
          <w:lang w:val="es-ES"/>
        </w:rPr>
        <w:t>:</w:t>
      </w:r>
    </w:p>
    <w:p w14:paraId="51C73914"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2.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ընթացակարգի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կապված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հարաբերությունները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վարչական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հարաբերություններ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չեն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դրանք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կարգավորվում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Հայաստանի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Հանրապետության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քաղաքացիաիրավական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հարաբերությունները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կարգավորող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օրենսդրությամբ</w:t>
      </w:r>
      <w:proofErr w:type="spellEnd"/>
      <w:r w:rsidRPr="00FD2E8C">
        <w:rPr>
          <w:rFonts w:ascii="GHEA Grapalat" w:hAnsi="GHEA Grapalat"/>
          <w:sz w:val="20"/>
          <w:szCs w:val="20"/>
          <w:lang w:val="es-ES"/>
        </w:rPr>
        <w:t>:</w:t>
      </w:r>
    </w:p>
    <w:p w14:paraId="62E59AFE"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3. </w:t>
      </w:r>
      <w:proofErr w:type="spellStart"/>
      <w:r w:rsidRPr="00FD2E8C">
        <w:rPr>
          <w:rFonts w:ascii="GHEA Grapalat" w:hAnsi="GHEA Grapalat"/>
          <w:sz w:val="20"/>
          <w:szCs w:val="20"/>
        </w:rPr>
        <w:t>Պատվիրատուի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գնահատող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հանձնաժողովի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կատարած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հետևանքով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պատճառված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վնասները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հատուցվում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Հայաստանի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Հանրապետության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քաղաքացիական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օրենսգրքով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կարգով</w:t>
      </w:r>
      <w:proofErr w:type="spellEnd"/>
      <w:r w:rsidRPr="00FD2E8C">
        <w:rPr>
          <w:rFonts w:ascii="GHEA Grapalat" w:hAnsi="GHEA Grapalat"/>
          <w:sz w:val="20"/>
          <w:szCs w:val="20"/>
          <w:lang w:val="es-ES"/>
        </w:rPr>
        <w:t>:</w:t>
      </w:r>
    </w:p>
    <w:p w14:paraId="1D77DD3D"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4.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հրավերով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պատվիրատուի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գնահատող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հանձնաժողովի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գործողությունների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բողոքարկման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վաղեմության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բացառությամբ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Օրենքի</w:t>
      </w:r>
      <w:proofErr w:type="spellEnd"/>
      <w:r w:rsidRPr="00FD2E8C">
        <w:rPr>
          <w:rFonts w:ascii="GHEA Grapalat" w:hAnsi="GHEA Grapalat"/>
          <w:sz w:val="20"/>
          <w:szCs w:val="20"/>
          <w:lang w:val="es-ES"/>
        </w:rPr>
        <w:t xml:space="preserve"> 6-</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հոդվածի</w:t>
      </w:r>
      <w:proofErr w:type="spellEnd"/>
      <w:r w:rsidRPr="00FD2E8C">
        <w:rPr>
          <w:rFonts w:ascii="GHEA Grapalat" w:hAnsi="GHEA Grapalat"/>
          <w:sz w:val="20"/>
          <w:szCs w:val="20"/>
          <w:lang w:val="es-ES"/>
        </w:rPr>
        <w:t xml:space="preserve"> 2-</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բողոքարկման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պայմանագիրը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միակողմանի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լուծելու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կապված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վեճերի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որոնց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դեպքում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վաղեմության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երեսուն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օրացուցային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w:t>
      </w:r>
    </w:p>
    <w:p w14:paraId="1A6F3445"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5</w:t>
      </w:r>
      <w:r w:rsidRPr="00FD2E8C">
        <w:rPr>
          <w:rFonts w:ascii="Cambria Math" w:hAnsi="Cambria Math" w:cs="Cambria Math"/>
          <w:sz w:val="20"/>
          <w:szCs w:val="20"/>
          <w:lang w:val="es-ES"/>
        </w:rPr>
        <w:t>․</w:t>
      </w:r>
      <w:proofErr w:type="spellStart"/>
      <w:r w:rsidRPr="00FD2E8C">
        <w:rPr>
          <w:rFonts w:ascii="GHEA Grapalat" w:hAnsi="GHEA Grapalat" w:cs="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cs="GHEA Grapalat"/>
          <w:sz w:val="20"/>
          <w:szCs w:val="20"/>
        </w:rPr>
        <w:t>ընթացակարգի</w:t>
      </w:r>
      <w:proofErr w:type="spellEnd"/>
      <w:r w:rsidRPr="00FD2E8C">
        <w:rPr>
          <w:rFonts w:ascii="GHEA Grapalat" w:hAnsi="GHEA Grapalat"/>
          <w:sz w:val="20"/>
          <w:szCs w:val="20"/>
          <w:lang w:val="es-ES"/>
        </w:rPr>
        <w:t xml:space="preserve"> </w:t>
      </w:r>
      <w:proofErr w:type="spellStart"/>
      <w:r w:rsidRPr="00FD2E8C">
        <w:rPr>
          <w:rFonts w:ascii="GHEA Grapalat" w:hAnsi="GHEA Grapalat" w:cs="GHEA Grapalat"/>
          <w:sz w:val="20"/>
          <w:szCs w:val="20"/>
        </w:rPr>
        <w:t>հետ</w:t>
      </w:r>
      <w:proofErr w:type="spellEnd"/>
      <w:r w:rsidRPr="00FD2E8C">
        <w:rPr>
          <w:rFonts w:ascii="GHEA Grapalat" w:hAnsi="GHEA Grapalat"/>
          <w:sz w:val="20"/>
          <w:szCs w:val="20"/>
          <w:lang w:val="es-ES"/>
        </w:rPr>
        <w:t xml:space="preserve"> </w:t>
      </w:r>
      <w:proofErr w:type="spellStart"/>
      <w:r w:rsidRPr="00FD2E8C">
        <w:rPr>
          <w:rFonts w:ascii="GHEA Grapalat" w:hAnsi="GHEA Grapalat" w:cs="GHEA Grapalat"/>
          <w:sz w:val="20"/>
          <w:szCs w:val="20"/>
        </w:rPr>
        <w:t>կապված</w:t>
      </w:r>
      <w:proofErr w:type="spellEnd"/>
      <w:r w:rsidRPr="00FD2E8C">
        <w:rPr>
          <w:rFonts w:ascii="GHEA Grapalat" w:hAnsi="GHEA Grapalat"/>
          <w:sz w:val="20"/>
          <w:szCs w:val="20"/>
          <w:lang w:val="es-ES"/>
        </w:rPr>
        <w:t xml:space="preserve"> </w:t>
      </w:r>
      <w:proofErr w:type="spellStart"/>
      <w:r w:rsidRPr="00FD2E8C">
        <w:rPr>
          <w:rFonts w:ascii="GHEA Grapalat" w:hAnsi="GHEA Grapalat" w:cs="GHEA Grapalat"/>
          <w:sz w:val="20"/>
          <w:szCs w:val="20"/>
        </w:rPr>
        <w:t>վեճերը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քննվում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լուծվում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Երևան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քաղաքի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առաջին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ատյանի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ընդհանուր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իրավասության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հայցադիմումը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վարույթ</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ընդունելուց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հետո</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երեսուն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օրվա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ընթացքում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պատճառաբանված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որոշմամբ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կարող</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երկարաձգվել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մեկ</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մինչև</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տասն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օրացուցային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օրով</w:t>
      </w:r>
      <w:proofErr w:type="spellEnd"/>
      <w:r w:rsidRPr="00FD2E8C">
        <w:rPr>
          <w:rFonts w:ascii="GHEA Grapalat" w:hAnsi="GHEA Grapalat"/>
          <w:sz w:val="20"/>
          <w:szCs w:val="20"/>
          <w:lang w:val="es-ES"/>
        </w:rPr>
        <w:t>:</w:t>
      </w:r>
    </w:p>
    <w:p w14:paraId="3734FD01"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 xml:space="preserve">12.6. </w:t>
      </w:r>
      <w:proofErr w:type="spellStart"/>
      <w:r w:rsidRPr="00FD2E8C">
        <w:rPr>
          <w:rFonts w:ascii="GHEA Grapalat" w:hAnsi="GHEA Grapalat"/>
          <w:sz w:val="20"/>
          <w:szCs w:val="20"/>
        </w:rPr>
        <w:t>Դատարանը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հայցադիմումը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վարույթ</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ընդունելու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հարցը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լուծում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այն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ներկայացվելուց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հետո</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եռօրյա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ժամկետում</w:t>
      </w:r>
      <w:proofErr w:type="spellEnd"/>
      <w:r w:rsidRPr="00FD2E8C">
        <w:rPr>
          <w:rFonts w:ascii="GHEA Grapalat" w:hAnsi="GHEA Grapalat"/>
          <w:sz w:val="20"/>
          <w:szCs w:val="20"/>
          <w:lang w:val="es-ES"/>
        </w:rPr>
        <w:t>:</w:t>
      </w:r>
    </w:p>
    <w:p w14:paraId="06DAE336"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 xml:space="preserve">12.7. </w:t>
      </w:r>
      <w:proofErr w:type="spellStart"/>
      <w:r w:rsidRPr="00FD2E8C">
        <w:rPr>
          <w:rFonts w:ascii="GHEA Grapalat" w:hAnsi="GHEA Grapalat"/>
          <w:sz w:val="20"/>
          <w:szCs w:val="20"/>
        </w:rPr>
        <w:t>Հայցադիմումը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վարույթ</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ընդունելու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միաժամանակ</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կայացնում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պատասխանողից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տվյալ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կապված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պատասխանողի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տիրապետման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տակ</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գտնվող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բոլոր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ապացույցները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պահանջելու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es-ES"/>
        </w:rPr>
        <w:t>:</w:t>
      </w:r>
    </w:p>
    <w:p w14:paraId="164B4BE9"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 xml:space="preserve">12.8. </w:t>
      </w:r>
      <w:proofErr w:type="spellStart"/>
      <w:r w:rsidRPr="00FD2E8C">
        <w:rPr>
          <w:rFonts w:ascii="GHEA Grapalat" w:hAnsi="GHEA Grapalat"/>
          <w:sz w:val="20"/>
          <w:szCs w:val="20"/>
        </w:rPr>
        <w:t>Ապացույցներ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պահանջելու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վերաբերյալ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կատարվում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պատասխանողի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կողմից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ստանալուց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հետո</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հնգօրյա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ժամկետում</w:t>
      </w:r>
      <w:proofErr w:type="spellEnd"/>
      <w:r w:rsidRPr="00FD2E8C">
        <w:rPr>
          <w:rFonts w:ascii="GHEA Grapalat" w:hAnsi="GHEA Grapalat"/>
          <w:sz w:val="20"/>
          <w:szCs w:val="20"/>
          <w:lang w:val="es-ES"/>
        </w:rPr>
        <w:t>:</w:t>
      </w:r>
    </w:p>
    <w:p w14:paraId="61ABF372" w14:textId="77777777" w:rsidR="00FD2E8C" w:rsidRPr="00FD2E8C" w:rsidRDefault="00FD2E8C" w:rsidP="00FD2E8C">
      <w:pPr>
        <w:shd w:val="clear" w:color="auto" w:fill="FFFFFF"/>
        <w:ind w:firstLine="375"/>
        <w:jc w:val="both"/>
        <w:rPr>
          <w:rFonts w:ascii="GHEA Grapalat" w:hAnsi="GHEA Grapalat"/>
          <w:sz w:val="20"/>
          <w:szCs w:val="20"/>
          <w:lang w:val="es-ES"/>
        </w:rPr>
      </w:pP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կետով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պատասխանողի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կողմից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ապացույցներ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պահանջելու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վերաբերյալ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պահանջները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չկատարվելու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դեպքում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քննվում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դրանում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առկա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ապացույցների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հիման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վրա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իսկ</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հայցվորի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վկայակոչած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փաստերը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որոնք</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ենթակա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հաստատման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պատասխանողի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տիրապետման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տակ</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գտնվող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ապացույցներով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համարվում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հաստատված</w:t>
      </w:r>
      <w:proofErr w:type="spellEnd"/>
      <w:r w:rsidRPr="00FD2E8C">
        <w:rPr>
          <w:rFonts w:ascii="GHEA Grapalat" w:hAnsi="GHEA Grapalat"/>
          <w:sz w:val="20"/>
          <w:szCs w:val="20"/>
          <w:lang w:val="es-ES"/>
        </w:rPr>
        <w:t>:</w:t>
      </w:r>
    </w:p>
    <w:p w14:paraId="1CA75966"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9. </w:t>
      </w:r>
      <w:proofErr w:type="spellStart"/>
      <w:r w:rsidRPr="00FD2E8C">
        <w:rPr>
          <w:rFonts w:ascii="GHEA Grapalat" w:hAnsi="GHEA Grapalat"/>
          <w:sz w:val="20"/>
          <w:szCs w:val="20"/>
        </w:rPr>
        <w:t>Դատարանը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վերաբերող</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բաժնով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վեճերի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վերաբերյալ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վարույթում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քննվող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միացնում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մեկ</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վարույթում</w:t>
      </w:r>
      <w:proofErr w:type="spellEnd"/>
      <w:r w:rsidRPr="00FD2E8C">
        <w:rPr>
          <w:rFonts w:ascii="GHEA Grapalat" w:hAnsi="GHEA Grapalat"/>
          <w:sz w:val="20"/>
          <w:szCs w:val="20"/>
          <w:lang w:val="es-ES"/>
        </w:rPr>
        <w:t>:</w:t>
      </w:r>
    </w:p>
    <w:p w14:paraId="5B1D50A1"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lastRenderedPageBreak/>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10. </w:t>
      </w:r>
      <w:proofErr w:type="spellStart"/>
      <w:r w:rsidRPr="00FD2E8C">
        <w:rPr>
          <w:rFonts w:ascii="GHEA Grapalat" w:hAnsi="GHEA Grapalat"/>
          <w:sz w:val="20"/>
          <w:szCs w:val="20"/>
        </w:rPr>
        <w:t>Հայցադիմումը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վարույթ</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ընդունելու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անհապաղ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ուղարկվում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լիազորված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մարմնի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պաշտոնական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էլեկտրոնային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փոստի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հասցեին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Լիազորված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մարմինը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կետով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անհապաղ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հրապարակում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տեղեկագրում</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նշելով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կասեցման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օրը</w:t>
      </w:r>
      <w:proofErr w:type="spellEnd"/>
      <w:r w:rsidRPr="00FD2E8C">
        <w:rPr>
          <w:rFonts w:ascii="GHEA Grapalat" w:hAnsi="GHEA Grapalat"/>
          <w:sz w:val="20"/>
          <w:szCs w:val="20"/>
          <w:lang w:val="es-ES"/>
        </w:rPr>
        <w:t>:</w:t>
      </w:r>
    </w:p>
    <w:p w14:paraId="0EAB21A2"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11</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Հայցադիմումի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պատվիրատուն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ներկայացնում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հայցադիմումը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վարույթ</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ընդունելու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ստանալուց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հետո</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հնգօրյա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ժամկետում</w:t>
      </w:r>
      <w:proofErr w:type="spellEnd"/>
      <w:r w:rsidRPr="00FD2E8C">
        <w:rPr>
          <w:rFonts w:ascii="GHEA Grapalat" w:hAnsi="GHEA Grapalat"/>
          <w:sz w:val="20"/>
          <w:szCs w:val="20"/>
          <w:lang w:val="es-ES"/>
        </w:rPr>
        <w:t>:</w:t>
      </w:r>
    </w:p>
    <w:p w14:paraId="563601F7"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Calibri" w:hAnsi="Calibri" w:cs="Calibri"/>
          <w:sz w:val="20"/>
          <w:szCs w:val="20"/>
          <w:lang w:val="es-ES"/>
        </w:rPr>
        <w:t> </w:t>
      </w: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12 </w:t>
      </w:r>
      <w:proofErr w:type="spellStart"/>
      <w:r w:rsidRPr="00FD2E8C">
        <w:rPr>
          <w:rFonts w:ascii="GHEA Grapalat" w:hAnsi="GHEA Grapalat"/>
          <w:sz w:val="20"/>
          <w:szCs w:val="20"/>
        </w:rPr>
        <w:t>Գործին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մասնակցող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անձինք</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նրանց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ներկայացուցիչները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նիստի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ժամանակի</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վայրի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ինչպես</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նաև</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Օրենսգրքով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դեպքերում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առանձին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դատավարական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գործողություններ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կատարելու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ծանուցվում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էլեկտրոնային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հաղորդակցության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միջոցով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ծանուցագրերը</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այլ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փաստաթղթեր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Օրենսգրքի</w:t>
      </w:r>
      <w:proofErr w:type="spellEnd"/>
      <w:r w:rsidRPr="00FD2E8C">
        <w:rPr>
          <w:rFonts w:ascii="GHEA Grapalat" w:hAnsi="GHEA Grapalat"/>
          <w:sz w:val="20"/>
          <w:szCs w:val="20"/>
          <w:lang w:val="es-ES"/>
        </w:rPr>
        <w:t xml:space="preserve"> 97-</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հոդվածով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կարգով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հայցադիմումում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նշված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էլեկտրոնային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փոստին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ուղարկելու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եղանակով</w:t>
      </w:r>
      <w:proofErr w:type="spellEnd"/>
      <w:r w:rsidRPr="00FD2E8C">
        <w:rPr>
          <w:rFonts w:ascii="GHEA Grapalat" w:hAnsi="GHEA Grapalat"/>
          <w:sz w:val="20"/>
          <w:szCs w:val="20"/>
          <w:lang w:val="es-ES"/>
        </w:rPr>
        <w:t>:</w:t>
      </w:r>
    </w:p>
    <w:p w14:paraId="70F650D2"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13</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բաժնով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վեճերով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քննում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դրանց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վերաբերյալ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վճիռները</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կայացնում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գրավոր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ընթացակարգով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բացառությամբ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դեպքերի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երբ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մասնակցող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անձի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միջնորդությամբ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նախաձեռնությամբ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եկել</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եզրահանգման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անհրաժեշտ</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քննել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նիստում</w:t>
      </w:r>
      <w:proofErr w:type="spellEnd"/>
      <w:r w:rsidRPr="00FD2E8C">
        <w:rPr>
          <w:rFonts w:ascii="GHEA Grapalat" w:hAnsi="GHEA Grapalat"/>
          <w:sz w:val="20"/>
          <w:szCs w:val="20"/>
          <w:lang w:val="es-ES"/>
        </w:rPr>
        <w:t>:</w:t>
      </w:r>
    </w:p>
    <w:p w14:paraId="34877E4D"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14. </w:t>
      </w:r>
      <w:proofErr w:type="spellStart"/>
      <w:r w:rsidRPr="00FD2E8C">
        <w:rPr>
          <w:rFonts w:ascii="GHEA Grapalat" w:hAnsi="GHEA Grapalat"/>
          <w:sz w:val="20"/>
          <w:szCs w:val="20"/>
        </w:rPr>
        <w:t>Գործը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նիստում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քննելու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վերաբերյալ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միջնորդությունը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մասնակցող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անձը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կարող</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ներկայացնել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մինչև</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հայցադիմումի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համար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լրանալը</w:t>
      </w:r>
      <w:proofErr w:type="spellEnd"/>
      <w:r w:rsidRPr="00FD2E8C">
        <w:rPr>
          <w:rFonts w:ascii="GHEA Grapalat" w:hAnsi="GHEA Grapalat"/>
          <w:sz w:val="20"/>
          <w:szCs w:val="20"/>
          <w:lang w:val="es-ES"/>
        </w:rPr>
        <w:t>:</w:t>
      </w:r>
    </w:p>
    <w:p w14:paraId="4D052D1C"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15. </w:t>
      </w:r>
      <w:proofErr w:type="spellStart"/>
      <w:r w:rsidRPr="00FD2E8C">
        <w:rPr>
          <w:rFonts w:ascii="GHEA Grapalat" w:hAnsi="GHEA Grapalat"/>
          <w:sz w:val="20"/>
          <w:szCs w:val="20"/>
        </w:rPr>
        <w:t>Գործը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նիստում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քննելու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կայացնում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հայցադիմումի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համար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լրանալուց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հետո</w:t>
      </w:r>
      <w:proofErr w:type="spellEnd"/>
      <w:r w:rsidRPr="00FD2E8C">
        <w:rPr>
          <w:rFonts w:ascii="GHEA Grapalat" w:hAnsi="GHEA Grapalat"/>
          <w:sz w:val="20"/>
          <w:szCs w:val="20"/>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եռօրյա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ժամկետում</w:t>
      </w:r>
      <w:proofErr w:type="spellEnd"/>
      <w:r w:rsidRPr="00FD2E8C">
        <w:rPr>
          <w:rFonts w:ascii="GHEA Grapalat" w:hAnsi="GHEA Grapalat"/>
          <w:sz w:val="20"/>
          <w:szCs w:val="20"/>
          <w:lang w:val="es-ES"/>
        </w:rPr>
        <w:t>:</w:t>
      </w:r>
    </w:p>
    <w:p w14:paraId="5AA05C8B"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16. </w:t>
      </w:r>
      <w:proofErr w:type="spellStart"/>
      <w:r w:rsidRPr="00FD2E8C">
        <w:rPr>
          <w:rFonts w:ascii="GHEA Grapalat" w:hAnsi="GHEA Grapalat"/>
          <w:sz w:val="20"/>
          <w:szCs w:val="20"/>
        </w:rPr>
        <w:t>Գործը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նիստում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քննելու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հարցը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կարող</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լուծվել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նաև</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հայցադիմումը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վարույթ</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ընդունելու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որոշմամբ</w:t>
      </w:r>
      <w:proofErr w:type="spellEnd"/>
      <w:r w:rsidRPr="00FD2E8C">
        <w:rPr>
          <w:rFonts w:ascii="GHEA Grapalat" w:hAnsi="GHEA Grapalat"/>
          <w:sz w:val="20"/>
          <w:szCs w:val="20"/>
          <w:lang w:val="es-ES"/>
        </w:rPr>
        <w:t>:</w:t>
      </w:r>
    </w:p>
    <w:p w14:paraId="550B2460"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17</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Վիճարկվող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գործողությունների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հիմքում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ընկած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հանգամանքների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ինչպես</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նաև</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տվյալ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գործողությունների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կատարման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ընդունման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օրենքով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այլ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իրավական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ակտերով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կարգը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պահպանված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լինելու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փաստերն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ապացուցելու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պարտականությունը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կրում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պատասխանողը</w:t>
      </w:r>
      <w:proofErr w:type="spellEnd"/>
      <w:r w:rsidRPr="00FD2E8C">
        <w:rPr>
          <w:rFonts w:ascii="GHEA Grapalat" w:hAnsi="GHEA Grapalat"/>
          <w:sz w:val="20"/>
          <w:szCs w:val="20"/>
          <w:lang w:val="es-ES"/>
        </w:rPr>
        <w:t>:</w:t>
      </w:r>
    </w:p>
    <w:p w14:paraId="277F5596"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18</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Պատասխանողը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վիճարկվող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գործողությունների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իրավաչափությունը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հիմնավորող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ապացույցներ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կարող</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ներկայացնել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միայն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ապացույցները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պահանջելու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կատարման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ընթացքում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բացառությամբ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դեպքերի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երբ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հիմնավորում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ապացույցի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ներկայացման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անհնարինությունը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իրենից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անկախ</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պատճառներով</w:t>
      </w:r>
      <w:proofErr w:type="spellEnd"/>
      <w:r w:rsidRPr="00FD2E8C">
        <w:rPr>
          <w:rFonts w:ascii="GHEA Grapalat" w:hAnsi="GHEA Grapalat"/>
          <w:sz w:val="20"/>
          <w:szCs w:val="20"/>
          <w:lang w:val="es-ES"/>
        </w:rPr>
        <w:t>:</w:t>
      </w:r>
    </w:p>
    <w:p w14:paraId="5B0325BF"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19 . </w:t>
      </w:r>
      <w:proofErr w:type="spellStart"/>
      <w:r w:rsidRPr="00FD2E8C">
        <w:rPr>
          <w:rFonts w:ascii="GHEA Grapalat" w:hAnsi="GHEA Grapalat"/>
          <w:sz w:val="20"/>
          <w:szCs w:val="20"/>
        </w:rPr>
        <w:t>Պատվիրատուի</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գնահատող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հանձնաժողովի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գործողությունների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բացառությամբ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Օրենքի</w:t>
      </w:r>
      <w:proofErr w:type="spellEnd"/>
      <w:r w:rsidRPr="00FD2E8C">
        <w:rPr>
          <w:rFonts w:ascii="GHEA Grapalat" w:hAnsi="GHEA Grapalat"/>
          <w:sz w:val="20"/>
          <w:szCs w:val="20"/>
          <w:lang w:val="es-ES"/>
        </w:rPr>
        <w:t xml:space="preserve"> 6-</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հոդվածի</w:t>
      </w:r>
      <w:proofErr w:type="spellEnd"/>
      <w:r w:rsidRPr="00FD2E8C">
        <w:rPr>
          <w:rFonts w:ascii="GHEA Grapalat" w:hAnsi="GHEA Grapalat"/>
          <w:sz w:val="20"/>
          <w:szCs w:val="20"/>
          <w:lang w:val="es-ES"/>
        </w:rPr>
        <w:t xml:space="preserve"> 2-</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բողոքարկումն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ինքնաբերաբար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կասեցնում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գնման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հրավերի</w:t>
      </w:r>
      <w:proofErr w:type="spellEnd"/>
      <w:r w:rsidRPr="00FD2E8C">
        <w:rPr>
          <w:rFonts w:ascii="GHEA Grapalat" w:hAnsi="GHEA Grapalat"/>
          <w:sz w:val="20"/>
          <w:szCs w:val="20"/>
          <w:lang w:val="es-ES"/>
        </w:rPr>
        <w:t xml:space="preserve"> 12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10 </w:t>
      </w:r>
      <w:proofErr w:type="spellStart"/>
      <w:r w:rsidRPr="00FD2E8C">
        <w:rPr>
          <w:rFonts w:ascii="GHEA Grapalat" w:hAnsi="GHEA Grapalat" w:cs="GHEA Grapalat"/>
          <w:sz w:val="20"/>
          <w:szCs w:val="20"/>
        </w:rPr>
        <w:t>կետով</w:t>
      </w:r>
      <w:proofErr w:type="spellEnd"/>
      <w:r w:rsidRPr="00FD2E8C">
        <w:rPr>
          <w:rFonts w:ascii="GHEA Grapalat" w:hAnsi="GHEA Grapalat"/>
          <w:sz w:val="20"/>
          <w:szCs w:val="20"/>
          <w:lang w:val="es-ES"/>
        </w:rPr>
        <w:t xml:space="preserve"> </w:t>
      </w:r>
      <w:proofErr w:type="spellStart"/>
      <w:r w:rsidRPr="00FD2E8C">
        <w:rPr>
          <w:rFonts w:ascii="GHEA Grapalat" w:hAnsi="GHEA Grapalat" w:cs="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հրապարակվելու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օրվանից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մինչև</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վեճի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քննության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արդյունքներով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առաջին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ատյանի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կայացրած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եզրափակիչ</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ակտն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ուժի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մեջ</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մտնելու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օրը</w:t>
      </w:r>
      <w:proofErr w:type="spellEnd"/>
      <w:r w:rsidRPr="00FD2E8C">
        <w:rPr>
          <w:rFonts w:ascii="GHEA Grapalat" w:hAnsi="GHEA Grapalat"/>
          <w:sz w:val="20"/>
          <w:szCs w:val="20"/>
          <w:lang w:val="es-ES"/>
        </w:rPr>
        <w:t>:</w:t>
      </w:r>
    </w:p>
    <w:p w14:paraId="22CBEA74"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20</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Այն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դեպքերում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երբ</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հանրային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պաշտպանության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ազգային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անվտանգության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շահերից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ելնելով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անհրաժեշտ</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շարունակել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գնման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Օրենքի</w:t>
      </w:r>
      <w:proofErr w:type="spellEnd"/>
      <w:r w:rsidRPr="00FD2E8C">
        <w:rPr>
          <w:rFonts w:ascii="GHEA Grapalat" w:hAnsi="GHEA Grapalat"/>
          <w:sz w:val="20"/>
          <w:szCs w:val="20"/>
          <w:lang w:val="es-ES"/>
        </w:rPr>
        <w:t xml:space="preserve"> 2-</w:t>
      </w:r>
      <w:proofErr w:type="spellStart"/>
      <w:r w:rsidRPr="00FD2E8C">
        <w:rPr>
          <w:rFonts w:ascii="GHEA Grapalat" w:hAnsi="GHEA Grapalat"/>
          <w:sz w:val="20"/>
          <w:szCs w:val="20"/>
        </w:rPr>
        <w:t>րդ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հոդվածի</w:t>
      </w:r>
      <w:proofErr w:type="spellEnd"/>
      <w:r w:rsidRPr="00FD2E8C">
        <w:rPr>
          <w:rFonts w:ascii="GHEA Grapalat" w:hAnsi="GHEA Grapalat"/>
          <w:sz w:val="20"/>
          <w:szCs w:val="20"/>
          <w:lang w:val="es-ES"/>
        </w:rPr>
        <w:t xml:space="preserve"> 1-</w:t>
      </w:r>
      <w:proofErr w:type="spellStart"/>
      <w:r w:rsidRPr="00FD2E8C">
        <w:rPr>
          <w:rFonts w:ascii="GHEA Grapalat" w:hAnsi="GHEA Grapalat"/>
          <w:sz w:val="20"/>
          <w:szCs w:val="20"/>
        </w:rPr>
        <w:t>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մարմինների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ղեկավարների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իսկ</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իրավաբանական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անձանց</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դեպքում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գործադիր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մարմնի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ղեկավարի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գրավոր</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միջնորդության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հիման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վրա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կայացնում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գնման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գործընթացի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կասեցումը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վերացնելու</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սույն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կետով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նախատեսված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դրա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կայացման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անհապաղ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ուղարկում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լիազորված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մարմնի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պաշտոնական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էլեկտրոնային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փոստի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հասցեին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Լիազորված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մարմինն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այդ</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անհապաղ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հրապարակում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տեղեկագրում</w:t>
      </w:r>
      <w:proofErr w:type="spellEnd"/>
      <w:r w:rsidRPr="00FD2E8C">
        <w:rPr>
          <w:rFonts w:ascii="GHEA Grapalat" w:hAnsi="GHEA Grapalat"/>
          <w:sz w:val="20"/>
          <w:szCs w:val="20"/>
          <w:lang w:val="es-ES"/>
        </w:rPr>
        <w:t>:</w:t>
      </w:r>
    </w:p>
    <w:p w14:paraId="03EE245C"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Calibri" w:hAnsi="Calibri" w:cs="Calibri"/>
          <w:sz w:val="20"/>
          <w:szCs w:val="20"/>
          <w:lang w:val="es-ES"/>
        </w:rPr>
        <w:t> </w:t>
      </w: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21</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Պատվիրատուի</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գնահատող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հանձնաժողովի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գործողությունների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բողոքարկման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կապված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վեճերով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եզրափակիչ</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ակտն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ուժի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մեջ</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մտնում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հրապարակման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պահից</w:t>
      </w:r>
      <w:proofErr w:type="spellEnd"/>
      <w:r w:rsidRPr="00FD2E8C">
        <w:rPr>
          <w:rFonts w:ascii="GHEA Grapalat" w:hAnsi="GHEA Grapalat"/>
          <w:sz w:val="20"/>
          <w:szCs w:val="20"/>
          <w:lang w:val="es-ES"/>
        </w:rPr>
        <w:t>:</w:t>
      </w:r>
    </w:p>
    <w:p w14:paraId="61F58415"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12.22</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Պատվիրատուի</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գնահատող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հանձնաժողովի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գործողությունների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անգործության</w:t>
      </w:r>
      <w:proofErr w:type="spellEnd"/>
      <w:r w:rsidRPr="00FD2E8C">
        <w:rPr>
          <w:rFonts w:ascii="GHEA Grapalat" w:hAnsi="GHEA Grapalat"/>
          <w:sz w:val="20"/>
          <w:szCs w:val="20"/>
          <w:lang w:val="es-ES"/>
        </w:rPr>
        <w:t xml:space="preserve">) </w:t>
      </w:r>
      <w:r w:rsidRPr="00FD2E8C">
        <w:rPr>
          <w:rFonts w:ascii="GHEA Grapalat" w:hAnsi="GHEA Grapalat"/>
          <w:sz w:val="20"/>
          <w:szCs w:val="20"/>
        </w:rPr>
        <w:t>և</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որոշումների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բողոքարկման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հետ</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կապված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վեճերով</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վճռի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եզրափակիչ</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այլ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եզրափակիչ</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ակտը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դրա</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հրապարակման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ուղարկվում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լիազորված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մարմնի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պաշտոնական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էլեկտրոնային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փոստի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հասցեին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Լիազորված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մարմինը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դատարանի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վճռի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եզրափակիչ</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կամ</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այլ</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եզրափակիչ</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դատական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ակտն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անհապաղ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հրապարակում</w:t>
      </w:r>
      <w:proofErr w:type="spellEnd"/>
      <w:r w:rsidRPr="00FD2E8C">
        <w:rPr>
          <w:rFonts w:ascii="GHEA Grapalat" w:hAnsi="GHEA Grapalat"/>
          <w:sz w:val="20"/>
          <w:szCs w:val="20"/>
          <w:lang w:val="es-ES"/>
        </w:rPr>
        <w:t xml:space="preserve"> </w:t>
      </w:r>
      <w:r w:rsidRPr="00FD2E8C">
        <w:rPr>
          <w:rFonts w:ascii="GHEA Grapalat" w:hAnsi="GHEA Grapalat"/>
          <w:sz w:val="20"/>
          <w:szCs w:val="20"/>
        </w:rPr>
        <w:t>է</w:t>
      </w:r>
      <w:r w:rsidRPr="00FD2E8C">
        <w:rPr>
          <w:rFonts w:ascii="GHEA Grapalat" w:hAnsi="GHEA Grapalat"/>
          <w:sz w:val="20"/>
          <w:szCs w:val="20"/>
          <w:lang w:val="es-ES"/>
        </w:rPr>
        <w:t xml:space="preserve"> </w:t>
      </w:r>
      <w:proofErr w:type="spellStart"/>
      <w:r w:rsidRPr="00FD2E8C">
        <w:rPr>
          <w:rFonts w:ascii="GHEA Grapalat" w:hAnsi="GHEA Grapalat"/>
          <w:sz w:val="20"/>
          <w:szCs w:val="20"/>
        </w:rPr>
        <w:t>տեղեկագրում</w:t>
      </w:r>
      <w:proofErr w:type="spellEnd"/>
      <w:r w:rsidRPr="00FD2E8C">
        <w:rPr>
          <w:rFonts w:ascii="GHEA Grapalat" w:hAnsi="GHEA Grapalat"/>
          <w:sz w:val="20"/>
          <w:szCs w:val="20"/>
          <w:lang w:val="es-ES"/>
        </w:rPr>
        <w:t>:</w:t>
      </w:r>
    </w:p>
    <w:p w14:paraId="22D90F58" w14:textId="77777777" w:rsidR="00FD2E8C" w:rsidRPr="00FD2E8C" w:rsidRDefault="00FD2E8C" w:rsidP="00FD2E8C">
      <w:pPr>
        <w:shd w:val="clear" w:color="auto" w:fill="FFFFFF"/>
        <w:ind w:firstLine="375"/>
        <w:jc w:val="both"/>
        <w:rPr>
          <w:rFonts w:ascii="GHEA Grapalat" w:hAnsi="GHEA Grapalat"/>
          <w:sz w:val="20"/>
          <w:szCs w:val="20"/>
          <w:lang w:val="es-ES"/>
        </w:rPr>
      </w:pPr>
      <w:r w:rsidRPr="00FD2E8C">
        <w:rPr>
          <w:rFonts w:ascii="GHEA Grapalat" w:hAnsi="GHEA Grapalat"/>
          <w:sz w:val="20"/>
          <w:szCs w:val="20"/>
          <w:lang w:val="es-ES"/>
        </w:rPr>
        <w:t>12</w:t>
      </w:r>
      <w:r w:rsidRPr="00FD2E8C">
        <w:rPr>
          <w:rFonts w:ascii="Cambria Math" w:hAnsi="Cambria Math" w:cs="Cambria Math"/>
          <w:sz w:val="20"/>
          <w:szCs w:val="20"/>
          <w:lang w:val="es-ES"/>
        </w:rPr>
        <w:t>․</w:t>
      </w:r>
      <w:r w:rsidRPr="00FD2E8C">
        <w:rPr>
          <w:rFonts w:ascii="GHEA Grapalat" w:hAnsi="GHEA Grapalat"/>
          <w:sz w:val="20"/>
          <w:szCs w:val="20"/>
          <w:lang w:val="es-ES"/>
        </w:rPr>
        <w:t>23</w:t>
      </w:r>
      <w:r w:rsidRPr="00FD2E8C">
        <w:rPr>
          <w:rFonts w:ascii="Cambria Math" w:hAnsi="Cambria Math" w:cs="Cambria Math"/>
          <w:sz w:val="20"/>
          <w:szCs w:val="20"/>
          <w:lang w:val="es-ES"/>
        </w:rPr>
        <w:t>․</w:t>
      </w:r>
      <w:r w:rsidRPr="00FD2E8C">
        <w:rPr>
          <w:rFonts w:ascii="GHEA Grapalat" w:hAnsi="GHEA Grapalat"/>
          <w:sz w:val="20"/>
          <w:szCs w:val="20"/>
          <w:lang w:val="es-ES"/>
        </w:rPr>
        <w:t xml:space="preserve"> </w:t>
      </w:r>
      <w:proofErr w:type="spellStart"/>
      <w:r w:rsidRPr="00FD2E8C">
        <w:rPr>
          <w:rFonts w:ascii="GHEA Grapalat" w:hAnsi="GHEA Grapalat" w:cs="GHEA Grapalat"/>
          <w:sz w:val="20"/>
          <w:szCs w:val="20"/>
        </w:rPr>
        <w:t>Բողոքարկման</w:t>
      </w:r>
      <w:proofErr w:type="spellEnd"/>
      <w:r w:rsidRPr="00FD2E8C">
        <w:rPr>
          <w:rFonts w:ascii="GHEA Grapalat" w:hAnsi="GHEA Grapalat"/>
          <w:sz w:val="20"/>
          <w:szCs w:val="20"/>
          <w:lang w:val="es-ES"/>
        </w:rPr>
        <w:t xml:space="preserve"> </w:t>
      </w:r>
      <w:proofErr w:type="spellStart"/>
      <w:r w:rsidRPr="00FD2E8C">
        <w:rPr>
          <w:rFonts w:ascii="GHEA Grapalat" w:hAnsi="GHEA Grapalat" w:cs="GHEA Grapalat"/>
          <w:sz w:val="20"/>
          <w:szCs w:val="20"/>
        </w:rPr>
        <w:t>համար</w:t>
      </w:r>
      <w:proofErr w:type="spellEnd"/>
      <w:r w:rsidRPr="00FD2E8C">
        <w:rPr>
          <w:rFonts w:ascii="GHEA Grapalat" w:hAnsi="GHEA Grapalat"/>
          <w:sz w:val="20"/>
          <w:szCs w:val="20"/>
          <w:lang w:val="es-ES"/>
        </w:rPr>
        <w:t xml:space="preserve"> </w:t>
      </w:r>
      <w:proofErr w:type="spellStart"/>
      <w:r w:rsidRPr="00FD2E8C">
        <w:rPr>
          <w:rFonts w:ascii="GHEA Grapalat" w:hAnsi="GHEA Grapalat" w:cs="GHEA Grapalat"/>
          <w:sz w:val="20"/>
          <w:szCs w:val="20"/>
        </w:rPr>
        <w:t>գանձվող</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պետական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տուրքերի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դրույքաչափերը</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սահմանված</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են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Պետական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տուրքի</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մասին</w:t>
      </w:r>
      <w:proofErr w:type="spellEnd"/>
      <w:r w:rsidRPr="00FD2E8C">
        <w:rPr>
          <w:rFonts w:ascii="GHEA Grapalat" w:hAnsi="GHEA Grapalat"/>
          <w:sz w:val="20"/>
          <w:szCs w:val="20"/>
          <w:lang w:val="es-ES"/>
        </w:rPr>
        <w:t xml:space="preserve">» </w:t>
      </w:r>
      <w:proofErr w:type="spellStart"/>
      <w:r w:rsidRPr="00FD2E8C">
        <w:rPr>
          <w:rFonts w:ascii="GHEA Grapalat" w:hAnsi="GHEA Grapalat"/>
          <w:sz w:val="20"/>
          <w:szCs w:val="20"/>
        </w:rPr>
        <w:t>օրենքով</w:t>
      </w:r>
      <w:proofErr w:type="spellEnd"/>
      <w:r w:rsidRPr="00FD2E8C">
        <w:rPr>
          <w:rFonts w:ascii="GHEA Grapalat" w:hAnsi="GHEA Grapalat"/>
          <w:sz w:val="20"/>
          <w:szCs w:val="20"/>
        </w:rPr>
        <w:t>։</w:t>
      </w:r>
    </w:p>
    <w:p w14:paraId="7C2E6427" w14:textId="77777777" w:rsidR="00FD2E8C" w:rsidRPr="00FD2E8C" w:rsidRDefault="00FD2E8C" w:rsidP="00FD2E8C">
      <w:pPr>
        <w:ind w:firstLine="567"/>
        <w:jc w:val="center"/>
        <w:rPr>
          <w:rFonts w:ascii="Sylfaen" w:hAnsi="Sylfaen"/>
          <w:b/>
          <w:szCs w:val="22"/>
          <w:lang w:val="af-ZA"/>
        </w:rPr>
      </w:pPr>
      <w:r w:rsidRPr="00FD2E8C">
        <w:rPr>
          <w:rFonts w:ascii="GHEA Grapalat" w:hAnsi="GHEA Grapalat" w:cs="Sylfaen"/>
          <w:b/>
          <w:szCs w:val="22"/>
          <w:lang w:val="es-ES"/>
        </w:rPr>
        <w:br w:type="page"/>
      </w:r>
      <w:r w:rsidRPr="00FD2E8C">
        <w:rPr>
          <w:rFonts w:ascii="Sylfaen" w:hAnsi="Sylfaen" w:cs="Arial"/>
          <w:b/>
          <w:szCs w:val="22"/>
          <w:lang w:val="es-ES"/>
        </w:rPr>
        <w:lastRenderedPageBreak/>
        <w:t>ՄԱՍ</w:t>
      </w:r>
      <w:r w:rsidRPr="00FD2E8C">
        <w:rPr>
          <w:rFonts w:ascii="Sylfaen" w:hAnsi="Sylfaen"/>
          <w:b/>
          <w:szCs w:val="22"/>
          <w:lang w:val="af-ZA"/>
        </w:rPr>
        <w:t xml:space="preserve">  II</w:t>
      </w:r>
    </w:p>
    <w:p w14:paraId="1AC52D6C" w14:textId="77777777" w:rsidR="00FD2E8C" w:rsidRPr="00FD2E8C" w:rsidRDefault="00FD2E8C" w:rsidP="00FD2E8C">
      <w:pPr>
        <w:spacing w:after="120"/>
        <w:ind w:right="-7"/>
        <w:jc w:val="center"/>
        <w:rPr>
          <w:rFonts w:ascii="Sylfaen" w:hAnsi="Sylfaen"/>
          <w:b/>
          <w:szCs w:val="22"/>
          <w:lang w:val="af-ZA"/>
        </w:rPr>
      </w:pPr>
      <w:r w:rsidRPr="00FD2E8C">
        <w:rPr>
          <w:rFonts w:ascii="Sylfaen" w:hAnsi="Sylfaen" w:cs="Arial"/>
          <w:b/>
          <w:szCs w:val="22"/>
          <w:lang w:val="es-ES"/>
        </w:rPr>
        <w:t>Հ</w:t>
      </w:r>
      <w:r w:rsidRPr="00FD2E8C">
        <w:rPr>
          <w:rFonts w:ascii="Sylfaen" w:hAnsi="Sylfaen"/>
          <w:b/>
          <w:szCs w:val="22"/>
          <w:lang w:val="af-ZA"/>
        </w:rPr>
        <w:t xml:space="preserve"> </w:t>
      </w:r>
      <w:r w:rsidRPr="00FD2E8C">
        <w:rPr>
          <w:rFonts w:ascii="Sylfaen" w:hAnsi="Sylfaen" w:cs="Arial"/>
          <w:b/>
          <w:szCs w:val="22"/>
          <w:lang w:val="es-ES"/>
        </w:rPr>
        <w:t>Ր</w:t>
      </w:r>
      <w:r w:rsidRPr="00FD2E8C">
        <w:rPr>
          <w:rFonts w:ascii="Sylfaen" w:hAnsi="Sylfaen"/>
          <w:b/>
          <w:szCs w:val="22"/>
          <w:lang w:val="af-ZA"/>
        </w:rPr>
        <w:t xml:space="preserve"> </w:t>
      </w:r>
      <w:r w:rsidRPr="00FD2E8C">
        <w:rPr>
          <w:rFonts w:ascii="Sylfaen" w:hAnsi="Sylfaen" w:cs="Arial"/>
          <w:b/>
          <w:szCs w:val="22"/>
          <w:lang w:val="es-ES"/>
        </w:rPr>
        <w:t>Ա</w:t>
      </w:r>
      <w:r w:rsidRPr="00FD2E8C">
        <w:rPr>
          <w:rFonts w:ascii="Sylfaen" w:hAnsi="Sylfaen"/>
          <w:b/>
          <w:szCs w:val="22"/>
          <w:lang w:val="af-ZA"/>
        </w:rPr>
        <w:t xml:space="preserve"> </w:t>
      </w:r>
      <w:r w:rsidRPr="00FD2E8C">
        <w:rPr>
          <w:rFonts w:ascii="Sylfaen" w:hAnsi="Sylfaen" w:cs="Arial"/>
          <w:b/>
          <w:szCs w:val="22"/>
          <w:lang w:val="es-ES"/>
        </w:rPr>
        <w:t>Հ</w:t>
      </w:r>
      <w:r w:rsidRPr="00FD2E8C">
        <w:rPr>
          <w:rFonts w:ascii="Sylfaen" w:hAnsi="Sylfaen"/>
          <w:b/>
          <w:szCs w:val="22"/>
          <w:lang w:val="af-ZA"/>
        </w:rPr>
        <w:t xml:space="preserve"> </w:t>
      </w:r>
      <w:r w:rsidRPr="00FD2E8C">
        <w:rPr>
          <w:rFonts w:ascii="Sylfaen" w:hAnsi="Sylfaen" w:cs="Arial"/>
          <w:b/>
          <w:szCs w:val="22"/>
          <w:lang w:val="es-ES"/>
        </w:rPr>
        <w:t>Ա</w:t>
      </w:r>
      <w:r w:rsidRPr="00FD2E8C">
        <w:rPr>
          <w:rFonts w:ascii="Sylfaen" w:hAnsi="Sylfaen"/>
          <w:b/>
          <w:szCs w:val="22"/>
          <w:lang w:val="af-ZA"/>
        </w:rPr>
        <w:t xml:space="preserve"> </w:t>
      </w:r>
      <w:r w:rsidRPr="00FD2E8C">
        <w:rPr>
          <w:rFonts w:ascii="Sylfaen" w:hAnsi="Sylfaen" w:cs="Arial"/>
          <w:b/>
          <w:szCs w:val="22"/>
          <w:lang w:val="es-ES"/>
        </w:rPr>
        <w:t>Ն</w:t>
      </w:r>
      <w:r w:rsidRPr="00FD2E8C">
        <w:rPr>
          <w:rFonts w:ascii="Sylfaen" w:hAnsi="Sylfaen"/>
          <w:b/>
          <w:szCs w:val="22"/>
          <w:lang w:val="af-ZA"/>
        </w:rPr>
        <w:t xml:space="preserve"> </w:t>
      </w:r>
      <w:r w:rsidRPr="00FD2E8C">
        <w:rPr>
          <w:rFonts w:ascii="Sylfaen" w:hAnsi="Sylfaen" w:cs="Arial"/>
          <w:b/>
          <w:szCs w:val="22"/>
          <w:lang w:val="es-ES"/>
        </w:rPr>
        <w:t>Գ</w:t>
      </w:r>
    </w:p>
    <w:p w14:paraId="196C4873" w14:textId="77777777" w:rsidR="00FD2E8C" w:rsidRPr="00FD2E8C" w:rsidRDefault="00FD2E8C" w:rsidP="00FD2E8C">
      <w:pPr>
        <w:spacing w:after="120"/>
        <w:ind w:right="-7"/>
        <w:jc w:val="center"/>
        <w:rPr>
          <w:rFonts w:ascii="Sylfaen" w:hAnsi="Sylfaen"/>
          <w:b/>
          <w:szCs w:val="22"/>
          <w:lang w:val="af-ZA"/>
        </w:rPr>
      </w:pPr>
      <w:r w:rsidRPr="00FD2E8C">
        <w:rPr>
          <w:rFonts w:ascii="Sylfaen" w:hAnsi="Sylfaen" w:cs="Arial"/>
          <w:b/>
          <w:szCs w:val="22"/>
          <w:lang w:val="es-ES"/>
        </w:rPr>
        <w:t>ԳՆԱՆՇՄԱՆ</w:t>
      </w:r>
      <w:r w:rsidRPr="00FD2E8C">
        <w:rPr>
          <w:rFonts w:ascii="Sylfaen" w:hAnsi="Sylfaen" w:cs="Sylfaen"/>
          <w:b/>
          <w:szCs w:val="22"/>
          <w:lang w:val="es-ES"/>
        </w:rPr>
        <w:t xml:space="preserve"> </w:t>
      </w:r>
      <w:r w:rsidRPr="00FD2E8C">
        <w:rPr>
          <w:rFonts w:ascii="Sylfaen" w:hAnsi="Sylfaen" w:cs="Arial"/>
          <w:b/>
          <w:szCs w:val="22"/>
          <w:lang w:val="es-ES"/>
        </w:rPr>
        <w:t>ՀԱՐՑՄԱՆ</w:t>
      </w:r>
      <w:r w:rsidRPr="00FD2E8C">
        <w:rPr>
          <w:rFonts w:ascii="Sylfaen" w:hAnsi="Sylfaen"/>
          <w:b/>
          <w:szCs w:val="22"/>
          <w:lang w:val="af-ZA"/>
        </w:rPr>
        <w:t xml:space="preserve">   </w:t>
      </w:r>
      <w:r w:rsidRPr="00FD2E8C">
        <w:rPr>
          <w:rFonts w:ascii="Sylfaen" w:hAnsi="Sylfaen" w:cs="Arial"/>
          <w:b/>
          <w:szCs w:val="22"/>
          <w:lang w:val="es-ES"/>
        </w:rPr>
        <w:t>Հ</w:t>
      </w:r>
      <w:r w:rsidRPr="00FD2E8C">
        <w:rPr>
          <w:rFonts w:ascii="Sylfaen" w:hAnsi="Sylfaen"/>
          <w:b/>
          <w:szCs w:val="22"/>
          <w:lang w:val="af-ZA"/>
        </w:rPr>
        <w:t xml:space="preserve"> </w:t>
      </w:r>
      <w:r w:rsidRPr="00FD2E8C">
        <w:rPr>
          <w:rFonts w:ascii="Sylfaen" w:hAnsi="Sylfaen" w:cs="Arial"/>
          <w:b/>
          <w:szCs w:val="22"/>
          <w:lang w:val="es-ES"/>
        </w:rPr>
        <w:t>Ա</w:t>
      </w:r>
      <w:r w:rsidRPr="00FD2E8C">
        <w:rPr>
          <w:rFonts w:ascii="Sylfaen" w:hAnsi="Sylfaen"/>
          <w:b/>
          <w:szCs w:val="22"/>
          <w:lang w:val="af-ZA"/>
        </w:rPr>
        <w:t xml:space="preserve"> </w:t>
      </w:r>
      <w:r w:rsidRPr="00FD2E8C">
        <w:rPr>
          <w:rFonts w:ascii="Sylfaen" w:hAnsi="Sylfaen" w:cs="Arial"/>
          <w:b/>
          <w:szCs w:val="22"/>
          <w:lang w:val="es-ES"/>
        </w:rPr>
        <w:t>Յ</w:t>
      </w:r>
      <w:r w:rsidRPr="00FD2E8C">
        <w:rPr>
          <w:rFonts w:ascii="Sylfaen" w:hAnsi="Sylfaen"/>
          <w:b/>
          <w:szCs w:val="22"/>
          <w:lang w:val="af-ZA"/>
        </w:rPr>
        <w:t xml:space="preserve"> </w:t>
      </w:r>
      <w:r w:rsidRPr="00FD2E8C">
        <w:rPr>
          <w:rFonts w:ascii="Sylfaen" w:hAnsi="Sylfaen" w:cs="Arial"/>
          <w:b/>
          <w:szCs w:val="22"/>
          <w:lang w:val="es-ES"/>
        </w:rPr>
        <w:t>Տ</w:t>
      </w:r>
      <w:r w:rsidRPr="00FD2E8C">
        <w:rPr>
          <w:rFonts w:ascii="Sylfaen" w:hAnsi="Sylfaen"/>
          <w:b/>
          <w:szCs w:val="22"/>
          <w:lang w:val="af-ZA"/>
        </w:rPr>
        <w:t xml:space="preserve"> </w:t>
      </w:r>
      <w:r w:rsidRPr="00FD2E8C">
        <w:rPr>
          <w:rFonts w:ascii="Sylfaen" w:hAnsi="Sylfaen" w:cs="Arial"/>
          <w:b/>
          <w:szCs w:val="22"/>
          <w:lang w:val="es-ES"/>
        </w:rPr>
        <w:t>Ը</w:t>
      </w:r>
      <w:r w:rsidRPr="00FD2E8C">
        <w:rPr>
          <w:rFonts w:ascii="Sylfaen" w:hAnsi="Sylfaen"/>
          <w:b/>
          <w:szCs w:val="22"/>
          <w:lang w:val="af-ZA"/>
        </w:rPr>
        <w:t xml:space="preserve">   </w:t>
      </w:r>
      <w:r w:rsidRPr="00FD2E8C">
        <w:rPr>
          <w:rFonts w:ascii="Sylfaen" w:hAnsi="Sylfaen" w:cs="Arial"/>
          <w:b/>
          <w:szCs w:val="22"/>
          <w:lang w:val="es-ES"/>
        </w:rPr>
        <w:t>Պ</w:t>
      </w:r>
      <w:r w:rsidRPr="00FD2E8C">
        <w:rPr>
          <w:rFonts w:ascii="Sylfaen" w:hAnsi="Sylfaen"/>
          <w:b/>
          <w:szCs w:val="22"/>
          <w:lang w:val="af-ZA"/>
        </w:rPr>
        <w:t xml:space="preserve"> </w:t>
      </w:r>
      <w:r w:rsidRPr="00FD2E8C">
        <w:rPr>
          <w:rFonts w:ascii="Sylfaen" w:hAnsi="Sylfaen" w:cs="Arial"/>
          <w:b/>
          <w:szCs w:val="22"/>
          <w:lang w:val="es-ES"/>
        </w:rPr>
        <w:t>Ա</w:t>
      </w:r>
      <w:r w:rsidRPr="00FD2E8C">
        <w:rPr>
          <w:rFonts w:ascii="Sylfaen" w:hAnsi="Sylfaen"/>
          <w:b/>
          <w:szCs w:val="22"/>
          <w:lang w:val="af-ZA"/>
        </w:rPr>
        <w:t xml:space="preserve"> </w:t>
      </w:r>
      <w:r w:rsidRPr="00FD2E8C">
        <w:rPr>
          <w:rFonts w:ascii="Sylfaen" w:hAnsi="Sylfaen" w:cs="Arial"/>
          <w:b/>
          <w:szCs w:val="22"/>
          <w:lang w:val="es-ES"/>
        </w:rPr>
        <w:t>Տ</w:t>
      </w:r>
      <w:r w:rsidRPr="00FD2E8C">
        <w:rPr>
          <w:rFonts w:ascii="Sylfaen" w:hAnsi="Sylfaen"/>
          <w:b/>
          <w:szCs w:val="22"/>
          <w:lang w:val="af-ZA"/>
        </w:rPr>
        <w:t xml:space="preserve"> </w:t>
      </w:r>
      <w:r w:rsidRPr="00FD2E8C">
        <w:rPr>
          <w:rFonts w:ascii="Sylfaen" w:hAnsi="Sylfaen" w:cs="Arial"/>
          <w:b/>
          <w:szCs w:val="22"/>
          <w:lang w:val="es-ES"/>
        </w:rPr>
        <w:t>Ր</w:t>
      </w:r>
      <w:r w:rsidRPr="00FD2E8C">
        <w:rPr>
          <w:rFonts w:ascii="Sylfaen" w:hAnsi="Sylfaen"/>
          <w:b/>
          <w:szCs w:val="22"/>
          <w:lang w:val="af-ZA"/>
        </w:rPr>
        <w:t xml:space="preserve"> </w:t>
      </w:r>
      <w:r w:rsidRPr="00FD2E8C">
        <w:rPr>
          <w:rFonts w:ascii="Sylfaen" w:hAnsi="Sylfaen" w:cs="Arial"/>
          <w:b/>
          <w:szCs w:val="22"/>
          <w:lang w:val="es-ES"/>
        </w:rPr>
        <w:t>Ա</w:t>
      </w:r>
      <w:r w:rsidRPr="00FD2E8C">
        <w:rPr>
          <w:rFonts w:ascii="Sylfaen" w:hAnsi="Sylfaen"/>
          <w:b/>
          <w:szCs w:val="22"/>
          <w:lang w:val="af-ZA"/>
        </w:rPr>
        <w:t xml:space="preserve"> </w:t>
      </w:r>
      <w:r w:rsidRPr="00FD2E8C">
        <w:rPr>
          <w:rFonts w:ascii="Sylfaen" w:hAnsi="Sylfaen" w:cs="Arial"/>
          <w:b/>
          <w:szCs w:val="22"/>
          <w:lang w:val="es-ES"/>
        </w:rPr>
        <w:t>Ս</w:t>
      </w:r>
      <w:r w:rsidRPr="00FD2E8C">
        <w:rPr>
          <w:rFonts w:ascii="Sylfaen" w:hAnsi="Sylfaen"/>
          <w:b/>
          <w:szCs w:val="22"/>
          <w:lang w:val="af-ZA"/>
        </w:rPr>
        <w:t xml:space="preserve"> </w:t>
      </w:r>
      <w:r w:rsidRPr="00FD2E8C">
        <w:rPr>
          <w:rFonts w:ascii="Sylfaen" w:hAnsi="Sylfaen" w:cs="Arial"/>
          <w:b/>
          <w:szCs w:val="22"/>
          <w:lang w:val="es-ES"/>
        </w:rPr>
        <w:t>Տ</w:t>
      </w:r>
      <w:r w:rsidRPr="00FD2E8C">
        <w:rPr>
          <w:rFonts w:ascii="Sylfaen" w:hAnsi="Sylfaen"/>
          <w:b/>
          <w:szCs w:val="22"/>
          <w:lang w:val="af-ZA"/>
        </w:rPr>
        <w:t xml:space="preserve"> </w:t>
      </w:r>
      <w:r w:rsidRPr="00FD2E8C">
        <w:rPr>
          <w:rFonts w:ascii="Sylfaen" w:hAnsi="Sylfaen" w:cs="Arial"/>
          <w:b/>
          <w:szCs w:val="22"/>
          <w:lang w:val="es-ES"/>
        </w:rPr>
        <w:t>Ե</w:t>
      </w:r>
      <w:r w:rsidRPr="00FD2E8C">
        <w:rPr>
          <w:rFonts w:ascii="Sylfaen" w:hAnsi="Sylfaen"/>
          <w:b/>
          <w:szCs w:val="22"/>
          <w:lang w:val="af-ZA"/>
        </w:rPr>
        <w:t xml:space="preserve"> </w:t>
      </w:r>
      <w:r w:rsidRPr="00FD2E8C">
        <w:rPr>
          <w:rFonts w:ascii="Sylfaen" w:hAnsi="Sylfaen" w:cs="Arial"/>
          <w:b/>
          <w:szCs w:val="22"/>
          <w:lang w:val="es-ES"/>
        </w:rPr>
        <w:t>Լ</w:t>
      </w:r>
      <w:r w:rsidRPr="00FD2E8C">
        <w:rPr>
          <w:rFonts w:ascii="Sylfaen" w:hAnsi="Sylfaen"/>
          <w:b/>
          <w:szCs w:val="22"/>
          <w:lang w:val="af-ZA"/>
        </w:rPr>
        <w:t xml:space="preserve"> </w:t>
      </w:r>
      <w:r w:rsidRPr="00FD2E8C">
        <w:rPr>
          <w:rFonts w:ascii="Sylfaen" w:hAnsi="Sylfaen" w:cs="Arial"/>
          <w:b/>
          <w:szCs w:val="22"/>
          <w:lang w:val="es-ES"/>
        </w:rPr>
        <w:t>ՈՒ</w:t>
      </w:r>
    </w:p>
    <w:p w14:paraId="6A2430CD" w14:textId="77777777" w:rsidR="00FD2E8C" w:rsidRPr="00FD2E8C" w:rsidRDefault="00FD2E8C" w:rsidP="00FD2E8C">
      <w:pPr>
        <w:ind w:firstLine="567"/>
        <w:jc w:val="center"/>
        <w:rPr>
          <w:rFonts w:ascii="Sylfaen" w:hAnsi="Sylfaen"/>
          <w:szCs w:val="22"/>
          <w:lang w:val="af-ZA"/>
        </w:rPr>
      </w:pPr>
    </w:p>
    <w:p w14:paraId="09711E30" w14:textId="77777777" w:rsidR="00FD2E8C" w:rsidRPr="00FD2E8C" w:rsidRDefault="00FD2E8C" w:rsidP="00FD2E8C">
      <w:pPr>
        <w:jc w:val="center"/>
        <w:rPr>
          <w:rFonts w:ascii="Sylfaen" w:hAnsi="Sylfaen"/>
          <w:b/>
          <w:sz w:val="20"/>
          <w:lang w:val="af-ZA"/>
        </w:rPr>
      </w:pPr>
      <w:r w:rsidRPr="00FD2E8C">
        <w:rPr>
          <w:rFonts w:ascii="Sylfaen" w:hAnsi="Sylfaen"/>
          <w:b/>
          <w:sz w:val="20"/>
          <w:lang w:val="af-ZA"/>
        </w:rPr>
        <w:t xml:space="preserve">1. </w:t>
      </w:r>
      <w:r w:rsidRPr="00FD2E8C">
        <w:rPr>
          <w:rFonts w:ascii="Sylfaen" w:hAnsi="Sylfaen" w:cs="Arial"/>
          <w:b/>
          <w:sz w:val="20"/>
          <w:lang w:val="es-ES"/>
        </w:rPr>
        <w:t>ԸՆԴՀԱՆՈՒՐ</w:t>
      </w:r>
      <w:r w:rsidRPr="00FD2E8C">
        <w:rPr>
          <w:rFonts w:ascii="Sylfaen" w:hAnsi="Sylfaen"/>
          <w:b/>
          <w:sz w:val="20"/>
          <w:lang w:val="af-ZA"/>
        </w:rPr>
        <w:t xml:space="preserve"> </w:t>
      </w:r>
      <w:r w:rsidRPr="00FD2E8C">
        <w:rPr>
          <w:rFonts w:ascii="Sylfaen" w:hAnsi="Sylfaen" w:cs="Arial"/>
          <w:b/>
          <w:sz w:val="20"/>
          <w:lang w:val="es-ES"/>
        </w:rPr>
        <w:t>ԴՐՈՒՅԹՆԵՐ</w:t>
      </w:r>
    </w:p>
    <w:p w14:paraId="539FD8A0" w14:textId="77777777" w:rsidR="00FD2E8C" w:rsidRPr="00FD2E8C" w:rsidRDefault="00FD2E8C" w:rsidP="00FD2E8C">
      <w:pPr>
        <w:ind w:firstLine="567"/>
        <w:jc w:val="both"/>
        <w:rPr>
          <w:rFonts w:ascii="Sylfaen" w:hAnsi="Sylfaen"/>
          <w:szCs w:val="22"/>
          <w:lang w:val="af-ZA"/>
        </w:rPr>
      </w:pPr>
      <w:r w:rsidRPr="00FD2E8C">
        <w:rPr>
          <w:rFonts w:ascii="Sylfaen" w:hAnsi="Sylfaen"/>
          <w:szCs w:val="22"/>
          <w:lang w:val="af-ZA"/>
        </w:rPr>
        <w:t xml:space="preserve"> </w:t>
      </w:r>
    </w:p>
    <w:p w14:paraId="36464D04" w14:textId="77777777" w:rsidR="00FD2E8C" w:rsidRPr="00FD2E8C" w:rsidRDefault="00FD2E8C" w:rsidP="00FD2E8C">
      <w:pPr>
        <w:ind w:firstLine="567"/>
        <w:jc w:val="both"/>
        <w:rPr>
          <w:rFonts w:ascii="Sylfaen" w:hAnsi="Sylfaen" w:cs="Sylfaen"/>
          <w:sz w:val="20"/>
          <w:lang w:val="af-ZA"/>
        </w:rPr>
      </w:pPr>
      <w:r w:rsidRPr="00FD2E8C">
        <w:rPr>
          <w:rFonts w:ascii="Sylfaen" w:hAnsi="Sylfaen" w:cs="Sylfaen"/>
          <w:sz w:val="20"/>
          <w:lang w:val="af-ZA"/>
        </w:rPr>
        <w:t xml:space="preserve">1.1 </w:t>
      </w:r>
      <w:proofErr w:type="spellStart"/>
      <w:r w:rsidRPr="00FD2E8C">
        <w:rPr>
          <w:rFonts w:ascii="Sylfaen" w:hAnsi="Sylfaen" w:cs="Arial"/>
          <w:sz w:val="20"/>
          <w:lang w:val="ru-RU"/>
        </w:rPr>
        <w:t>Սույն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հրահանգը</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նպատակ</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ունի</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օժանդակել</w:t>
      </w:r>
      <w:proofErr w:type="spellEnd"/>
      <w:r w:rsidRPr="00FD2E8C">
        <w:rPr>
          <w:rFonts w:ascii="Sylfaen" w:hAnsi="Sylfaen" w:cs="Sylfaen"/>
          <w:sz w:val="20"/>
          <w:lang w:val="af-ZA"/>
        </w:rPr>
        <w:t xml:space="preserve"> </w:t>
      </w:r>
      <w:r w:rsidRPr="00FD2E8C">
        <w:rPr>
          <w:rFonts w:ascii="Sylfaen" w:hAnsi="Sylfaen" w:cs="Arial"/>
          <w:sz w:val="20"/>
          <w:lang w:val="af-ZA"/>
        </w:rPr>
        <w:t>մ</w:t>
      </w:r>
      <w:proofErr w:type="spellStart"/>
      <w:r w:rsidRPr="00FD2E8C">
        <w:rPr>
          <w:rFonts w:ascii="Sylfaen" w:hAnsi="Sylfaen" w:cs="Arial"/>
          <w:sz w:val="20"/>
          <w:lang w:val="ru-RU"/>
        </w:rPr>
        <w:t>ասնակիցներին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հայտը</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պատրաստելիս</w:t>
      </w:r>
      <w:proofErr w:type="spellEnd"/>
      <w:r w:rsidRPr="00FD2E8C">
        <w:rPr>
          <w:rFonts w:ascii="Sylfaen" w:hAnsi="Sylfaen" w:cs="Arial"/>
          <w:sz w:val="20"/>
          <w:lang w:val="ru-RU"/>
        </w:rPr>
        <w:t>։</w:t>
      </w:r>
    </w:p>
    <w:p w14:paraId="42055298" w14:textId="77777777" w:rsidR="00FD2E8C" w:rsidRPr="00FD2E8C" w:rsidRDefault="00FD2E8C" w:rsidP="00FD2E8C">
      <w:pPr>
        <w:ind w:firstLine="567"/>
        <w:jc w:val="both"/>
        <w:rPr>
          <w:rFonts w:ascii="Sylfaen" w:hAnsi="Sylfaen" w:cs="Sylfaen"/>
          <w:sz w:val="20"/>
          <w:lang w:val="af-ZA"/>
        </w:rPr>
      </w:pPr>
      <w:r w:rsidRPr="00FD2E8C">
        <w:rPr>
          <w:rFonts w:ascii="Sylfaen" w:hAnsi="Sylfaen" w:cs="Sylfaen"/>
          <w:sz w:val="20"/>
          <w:lang w:val="af-ZA"/>
        </w:rPr>
        <w:t xml:space="preserve">1.2 </w:t>
      </w:r>
      <w:proofErr w:type="spellStart"/>
      <w:r w:rsidRPr="00FD2E8C">
        <w:rPr>
          <w:rFonts w:ascii="Sylfaen" w:hAnsi="Sylfaen" w:cs="Arial"/>
          <w:sz w:val="20"/>
          <w:lang w:val="ru-RU"/>
        </w:rPr>
        <w:t>Նպատակահարմարության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դեպքում</w:t>
      </w:r>
      <w:proofErr w:type="spellEnd"/>
      <w:r w:rsidRPr="00FD2E8C">
        <w:rPr>
          <w:rFonts w:ascii="Sylfaen" w:hAnsi="Sylfaen" w:cs="Sylfaen"/>
          <w:sz w:val="20"/>
          <w:lang w:val="af-ZA"/>
        </w:rPr>
        <w:t xml:space="preserve"> </w:t>
      </w:r>
      <w:r w:rsidRPr="00FD2E8C">
        <w:rPr>
          <w:rFonts w:ascii="Sylfaen" w:hAnsi="Sylfaen" w:cs="Arial"/>
          <w:sz w:val="20"/>
          <w:lang w:val="af-ZA"/>
        </w:rPr>
        <w:t>մ</w:t>
      </w:r>
      <w:proofErr w:type="spellStart"/>
      <w:r w:rsidRPr="00FD2E8C">
        <w:rPr>
          <w:rFonts w:ascii="Sylfaen" w:hAnsi="Sylfaen" w:cs="Arial"/>
          <w:sz w:val="20"/>
          <w:lang w:val="ru-RU"/>
        </w:rPr>
        <w:t>ասնակիցը</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պահանջվող</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տեղեկությունները</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կարող</w:t>
      </w:r>
      <w:proofErr w:type="spellEnd"/>
      <w:r w:rsidRPr="00FD2E8C">
        <w:rPr>
          <w:rFonts w:ascii="Sylfaen" w:hAnsi="Sylfaen" w:cs="Sylfaen"/>
          <w:sz w:val="20"/>
          <w:lang w:val="af-ZA"/>
        </w:rPr>
        <w:t xml:space="preserve"> </w:t>
      </w:r>
      <w:r w:rsidRPr="00FD2E8C">
        <w:rPr>
          <w:rFonts w:ascii="Sylfaen" w:hAnsi="Sylfaen" w:cs="Arial"/>
          <w:sz w:val="20"/>
          <w:lang w:val="ru-RU"/>
        </w:rPr>
        <w:t>է</w:t>
      </w:r>
      <w:r w:rsidRPr="00FD2E8C">
        <w:rPr>
          <w:rFonts w:ascii="Sylfaen" w:hAnsi="Sylfaen" w:cs="Sylfaen"/>
          <w:sz w:val="20"/>
          <w:lang w:val="af-ZA"/>
        </w:rPr>
        <w:t xml:space="preserve"> </w:t>
      </w:r>
      <w:proofErr w:type="spellStart"/>
      <w:r w:rsidRPr="00FD2E8C">
        <w:rPr>
          <w:rFonts w:ascii="Sylfaen" w:hAnsi="Sylfaen" w:cs="Arial"/>
          <w:sz w:val="20"/>
          <w:lang w:val="ru-RU"/>
        </w:rPr>
        <w:t>ներկայացնել</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սույն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հրահանգով</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առաջարկվող</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ձևերից</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տարբերվող</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այլ</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ձևերով</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պահպանելով</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պահանջվող</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վավերապայմանները</w:t>
      </w:r>
      <w:proofErr w:type="spellEnd"/>
      <w:r w:rsidRPr="00FD2E8C">
        <w:rPr>
          <w:rFonts w:ascii="Sylfaen" w:hAnsi="Sylfaen" w:cs="Arial"/>
          <w:sz w:val="20"/>
          <w:lang w:val="ru-RU"/>
        </w:rPr>
        <w:t>։</w:t>
      </w:r>
    </w:p>
    <w:p w14:paraId="613E5746" w14:textId="77777777" w:rsidR="00FD2E8C" w:rsidRPr="00FD2E8C" w:rsidRDefault="00FD2E8C" w:rsidP="00FD2E8C">
      <w:pPr>
        <w:ind w:firstLine="567"/>
        <w:jc w:val="both"/>
        <w:rPr>
          <w:rFonts w:ascii="Sylfaen" w:hAnsi="Sylfaen" w:cs="Sylfaen"/>
          <w:sz w:val="20"/>
          <w:lang w:val="af-ZA"/>
        </w:rPr>
      </w:pPr>
      <w:r w:rsidRPr="00FD2E8C">
        <w:rPr>
          <w:rFonts w:ascii="Sylfaen" w:hAnsi="Sylfaen" w:cs="Sylfaen"/>
          <w:sz w:val="20"/>
          <w:lang w:val="af-ZA"/>
        </w:rPr>
        <w:t xml:space="preserve">1.3 </w:t>
      </w:r>
      <w:proofErr w:type="spellStart"/>
      <w:r w:rsidRPr="00FD2E8C">
        <w:rPr>
          <w:rFonts w:ascii="Sylfaen" w:hAnsi="Sylfaen" w:cs="Arial"/>
          <w:sz w:val="20"/>
          <w:lang w:val="ru-RU"/>
        </w:rPr>
        <w:t>Հայտերը</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հայերենից</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բացի</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կարող</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են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ներկայացվել</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նաև</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անգլերեն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կամ</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ռուսերեն</w:t>
      </w:r>
      <w:proofErr w:type="spellEnd"/>
      <w:r w:rsidRPr="00FD2E8C">
        <w:rPr>
          <w:rFonts w:ascii="Sylfaen" w:hAnsi="Sylfaen" w:cs="Arial"/>
          <w:sz w:val="20"/>
          <w:lang w:val="ru-RU"/>
        </w:rPr>
        <w:t>։</w:t>
      </w:r>
      <w:r w:rsidRPr="00FD2E8C">
        <w:rPr>
          <w:rFonts w:ascii="Sylfaen" w:hAnsi="Sylfaen" w:cs="Sylfaen"/>
          <w:sz w:val="20"/>
          <w:lang w:val="af-ZA"/>
        </w:rPr>
        <w:t xml:space="preserve"> </w:t>
      </w:r>
    </w:p>
    <w:p w14:paraId="2FA71244" w14:textId="77777777" w:rsidR="00FD2E8C" w:rsidRPr="00FD2E8C" w:rsidRDefault="00FD2E8C" w:rsidP="00FD2E8C">
      <w:pPr>
        <w:jc w:val="center"/>
        <w:rPr>
          <w:rFonts w:ascii="Sylfaen" w:hAnsi="Sylfaen"/>
          <w:b/>
          <w:szCs w:val="22"/>
          <w:lang w:val="af-ZA"/>
        </w:rPr>
      </w:pPr>
    </w:p>
    <w:p w14:paraId="37747B84" w14:textId="77777777" w:rsidR="00FD2E8C" w:rsidRPr="00FD2E8C" w:rsidRDefault="00FD2E8C" w:rsidP="00FD2E8C">
      <w:pPr>
        <w:jc w:val="center"/>
        <w:rPr>
          <w:rFonts w:ascii="Sylfaen" w:hAnsi="Sylfaen"/>
          <w:b/>
          <w:sz w:val="20"/>
          <w:lang w:val="af-ZA"/>
        </w:rPr>
      </w:pPr>
      <w:r w:rsidRPr="00FD2E8C">
        <w:rPr>
          <w:rFonts w:ascii="Sylfaen" w:hAnsi="Sylfaen"/>
          <w:b/>
          <w:sz w:val="20"/>
          <w:lang w:val="af-ZA"/>
        </w:rPr>
        <w:t xml:space="preserve">2. </w:t>
      </w:r>
      <w:r w:rsidRPr="00FD2E8C">
        <w:rPr>
          <w:rFonts w:ascii="Sylfaen" w:hAnsi="Sylfaen" w:cs="Arial"/>
          <w:b/>
          <w:sz w:val="20"/>
          <w:lang w:val="es-ES"/>
        </w:rPr>
        <w:t>ԸՆԹԱՑԱԿԱՐԳԻ</w:t>
      </w:r>
      <w:r w:rsidRPr="00FD2E8C">
        <w:rPr>
          <w:rFonts w:ascii="Sylfaen" w:hAnsi="Sylfaen"/>
          <w:b/>
          <w:sz w:val="20"/>
          <w:lang w:val="af-ZA"/>
        </w:rPr>
        <w:t xml:space="preserve"> </w:t>
      </w:r>
      <w:r w:rsidRPr="00FD2E8C">
        <w:rPr>
          <w:rFonts w:ascii="Sylfaen" w:hAnsi="Sylfaen" w:cs="Arial"/>
          <w:b/>
          <w:sz w:val="20"/>
          <w:lang w:val="es-ES"/>
        </w:rPr>
        <w:t>ՀԱՅՏԸ</w:t>
      </w:r>
    </w:p>
    <w:p w14:paraId="0AB3555E" w14:textId="77777777" w:rsidR="00FD2E8C" w:rsidRPr="00FD2E8C" w:rsidRDefault="00FD2E8C" w:rsidP="00FD2E8C">
      <w:pPr>
        <w:ind w:firstLine="720"/>
        <w:jc w:val="center"/>
        <w:rPr>
          <w:rFonts w:ascii="Sylfaen" w:hAnsi="Sylfaen"/>
          <w:szCs w:val="22"/>
          <w:lang w:val="af-ZA"/>
        </w:rPr>
      </w:pPr>
    </w:p>
    <w:p w14:paraId="1CDEA588" w14:textId="77777777" w:rsidR="00FD2E8C" w:rsidRPr="00FD2E8C" w:rsidRDefault="00FD2E8C" w:rsidP="00FD2E8C">
      <w:pPr>
        <w:ind w:firstLine="567"/>
        <w:jc w:val="both"/>
        <w:rPr>
          <w:rFonts w:ascii="Sylfaen" w:hAnsi="Sylfaen"/>
          <w:sz w:val="20"/>
          <w:szCs w:val="20"/>
          <w:lang w:val="es-ES"/>
        </w:rPr>
      </w:pPr>
      <w:r w:rsidRPr="00FD2E8C">
        <w:rPr>
          <w:rFonts w:ascii="Sylfaen" w:hAnsi="Sylfaen" w:cs="Arial"/>
          <w:sz w:val="20"/>
          <w:szCs w:val="20"/>
          <w:lang w:val="hy-AM"/>
        </w:rPr>
        <w:t>Ընթացակարգին</w:t>
      </w:r>
      <w:r w:rsidRPr="00FD2E8C">
        <w:rPr>
          <w:rFonts w:ascii="Sylfaen" w:hAnsi="Sylfaen"/>
          <w:sz w:val="20"/>
          <w:szCs w:val="20"/>
          <w:lang w:val="hy-AM"/>
        </w:rPr>
        <w:t xml:space="preserve"> </w:t>
      </w:r>
      <w:r w:rsidRPr="00FD2E8C">
        <w:rPr>
          <w:rFonts w:ascii="Sylfaen" w:hAnsi="Sylfaen" w:cs="Arial"/>
          <w:sz w:val="20"/>
          <w:szCs w:val="20"/>
          <w:lang w:val="hy-AM"/>
        </w:rPr>
        <w:t>մասնակցելու</w:t>
      </w:r>
      <w:r w:rsidRPr="00FD2E8C">
        <w:rPr>
          <w:rFonts w:ascii="Sylfaen" w:hAnsi="Sylfaen"/>
          <w:sz w:val="20"/>
          <w:szCs w:val="20"/>
          <w:lang w:val="hy-AM"/>
        </w:rPr>
        <w:t xml:space="preserve"> </w:t>
      </w:r>
      <w:r w:rsidRPr="00FD2E8C">
        <w:rPr>
          <w:rFonts w:ascii="Sylfaen" w:hAnsi="Sylfaen" w:cs="Arial"/>
          <w:sz w:val="20"/>
          <w:szCs w:val="20"/>
          <w:lang w:val="hy-AM"/>
        </w:rPr>
        <w:t>համար</w:t>
      </w:r>
      <w:r w:rsidRPr="00FD2E8C">
        <w:rPr>
          <w:rFonts w:ascii="Sylfaen" w:hAnsi="Sylfaen"/>
          <w:sz w:val="20"/>
          <w:szCs w:val="20"/>
          <w:lang w:val="hy-AM"/>
        </w:rPr>
        <w:t xml:space="preserve"> </w:t>
      </w:r>
      <w:r w:rsidRPr="00FD2E8C">
        <w:rPr>
          <w:rFonts w:ascii="Sylfaen" w:hAnsi="Sylfaen" w:cs="Arial"/>
          <w:sz w:val="20"/>
          <w:szCs w:val="20"/>
        </w:rPr>
        <w:t>մ</w:t>
      </w:r>
      <w:r w:rsidRPr="00FD2E8C">
        <w:rPr>
          <w:rFonts w:ascii="Sylfaen" w:hAnsi="Sylfaen" w:cs="Arial"/>
          <w:sz w:val="20"/>
          <w:szCs w:val="20"/>
          <w:lang w:val="hy-AM"/>
        </w:rPr>
        <w:t>ասնակիցը</w:t>
      </w:r>
      <w:r w:rsidRPr="00FD2E8C">
        <w:rPr>
          <w:rFonts w:ascii="Sylfaen" w:hAnsi="Sylfaen"/>
          <w:sz w:val="20"/>
          <w:szCs w:val="20"/>
          <w:lang w:val="hy-AM"/>
        </w:rPr>
        <w:t xml:space="preserve"> </w:t>
      </w:r>
      <w:proofErr w:type="spellStart"/>
      <w:r w:rsidRPr="00FD2E8C">
        <w:rPr>
          <w:rFonts w:ascii="Sylfaen" w:hAnsi="Sylfaen" w:cs="Arial"/>
          <w:sz w:val="20"/>
          <w:szCs w:val="20"/>
        </w:rPr>
        <w:t>սույն</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հրավերի</w:t>
      </w:r>
      <w:proofErr w:type="spellEnd"/>
      <w:r w:rsidRPr="00FD2E8C">
        <w:rPr>
          <w:rFonts w:ascii="Sylfaen" w:hAnsi="Sylfaen"/>
          <w:sz w:val="20"/>
          <w:szCs w:val="20"/>
          <w:lang w:val="af-ZA"/>
        </w:rPr>
        <w:t xml:space="preserve"> 2-</w:t>
      </w:r>
      <w:proofErr w:type="spellStart"/>
      <w:r w:rsidRPr="00FD2E8C">
        <w:rPr>
          <w:rFonts w:ascii="Sylfaen" w:hAnsi="Sylfaen" w:cs="Arial"/>
          <w:sz w:val="20"/>
          <w:szCs w:val="20"/>
        </w:rPr>
        <w:t>րդ</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մասի</w:t>
      </w:r>
      <w:proofErr w:type="spellEnd"/>
      <w:r w:rsidRPr="00FD2E8C">
        <w:rPr>
          <w:rFonts w:ascii="Sylfaen" w:hAnsi="Sylfaen"/>
          <w:sz w:val="20"/>
          <w:szCs w:val="20"/>
          <w:lang w:val="af-ZA"/>
        </w:rPr>
        <w:t xml:space="preserve"> 3-</w:t>
      </w:r>
      <w:proofErr w:type="spellStart"/>
      <w:r w:rsidRPr="00FD2E8C">
        <w:rPr>
          <w:rFonts w:ascii="Sylfaen" w:hAnsi="Sylfaen" w:cs="Arial"/>
          <w:sz w:val="20"/>
          <w:szCs w:val="20"/>
        </w:rPr>
        <w:t>րդ</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բաժնով</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սահմանված</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կարգով</w:t>
      </w:r>
      <w:proofErr w:type="spellEnd"/>
      <w:r w:rsidRPr="00FD2E8C">
        <w:rPr>
          <w:rFonts w:ascii="Sylfaen" w:hAnsi="Sylfaen"/>
          <w:sz w:val="20"/>
          <w:szCs w:val="20"/>
          <w:lang w:val="hy-AM"/>
        </w:rPr>
        <w:t xml:space="preserve"> </w:t>
      </w:r>
      <w:r w:rsidRPr="00FD2E8C">
        <w:rPr>
          <w:rFonts w:ascii="Sylfaen" w:hAnsi="Sylfaen" w:cs="Arial"/>
          <w:sz w:val="20"/>
          <w:szCs w:val="20"/>
          <w:lang w:val="hy-AM"/>
        </w:rPr>
        <w:t>ներկայացնում</w:t>
      </w:r>
      <w:r w:rsidRPr="00FD2E8C">
        <w:rPr>
          <w:rFonts w:ascii="Sylfaen" w:hAnsi="Sylfaen"/>
          <w:sz w:val="20"/>
          <w:szCs w:val="20"/>
          <w:lang w:val="hy-AM"/>
        </w:rPr>
        <w:t xml:space="preserve"> </w:t>
      </w:r>
      <w:r w:rsidRPr="00FD2E8C">
        <w:rPr>
          <w:rFonts w:ascii="Sylfaen" w:hAnsi="Sylfaen" w:cs="Arial"/>
          <w:sz w:val="20"/>
          <w:szCs w:val="20"/>
          <w:lang w:val="hy-AM"/>
        </w:rPr>
        <w:t>է</w:t>
      </w:r>
      <w:r w:rsidRPr="00FD2E8C">
        <w:rPr>
          <w:rFonts w:ascii="Sylfaen" w:hAnsi="Sylfaen"/>
          <w:sz w:val="20"/>
          <w:szCs w:val="20"/>
          <w:lang w:val="hy-AM"/>
        </w:rPr>
        <w:t xml:space="preserve"> </w:t>
      </w:r>
      <w:r w:rsidRPr="00FD2E8C">
        <w:rPr>
          <w:rFonts w:ascii="Sylfaen" w:hAnsi="Sylfaen" w:cs="Arial"/>
          <w:sz w:val="20"/>
          <w:szCs w:val="20"/>
          <w:lang w:val="hy-AM"/>
        </w:rPr>
        <w:t>հայտ</w:t>
      </w:r>
      <w:r w:rsidRPr="00FD2E8C">
        <w:rPr>
          <w:rFonts w:ascii="Sylfaen" w:hAnsi="Sylfaen"/>
          <w:sz w:val="20"/>
          <w:szCs w:val="20"/>
          <w:lang w:val="hy-AM"/>
        </w:rPr>
        <w:t xml:space="preserve">: </w:t>
      </w:r>
      <w:r w:rsidRPr="00FD2E8C">
        <w:rPr>
          <w:rFonts w:ascii="Sylfaen" w:hAnsi="Sylfaen" w:cs="Arial"/>
          <w:sz w:val="20"/>
          <w:szCs w:val="20"/>
          <w:lang w:val="hy-AM"/>
        </w:rPr>
        <w:t>Հայտին</w:t>
      </w:r>
      <w:r w:rsidRPr="00FD2E8C">
        <w:rPr>
          <w:rFonts w:ascii="Sylfaen" w:hAnsi="Sylfaen"/>
          <w:sz w:val="20"/>
          <w:szCs w:val="20"/>
          <w:lang w:val="hy-AM"/>
        </w:rPr>
        <w:t xml:space="preserve"> </w:t>
      </w:r>
      <w:r w:rsidRPr="00FD2E8C">
        <w:rPr>
          <w:rFonts w:ascii="Sylfaen" w:hAnsi="Sylfaen" w:cs="Arial"/>
          <w:sz w:val="20"/>
          <w:szCs w:val="20"/>
          <w:lang w:val="hy-AM"/>
        </w:rPr>
        <w:t>կցվում</w:t>
      </w:r>
      <w:r w:rsidRPr="00FD2E8C">
        <w:rPr>
          <w:rFonts w:ascii="Sylfaen" w:hAnsi="Sylfaen"/>
          <w:sz w:val="20"/>
          <w:szCs w:val="20"/>
          <w:lang w:val="hy-AM"/>
        </w:rPr>
        <w:t xml:space="preserve"> </w:t>
      </w:r>
      <w:r w:rsidRPr="00FD2E8C">
        <w:rPr>
          <w:rFonts w:ascii="Sylfaen" w:hAnsi="Sylfaen" w:cs="Arial"/>
          <w:sz w:val="20"/>
          <w:szCs w:val="20"/>
          <w:lang w:val="hy-AM"/>
        </w:rPr>
        <w:t>են</w:t>
      </w:r>
      <w:r w:rsidRPr="00FD2E8C">
        <w:rPr>
          <w:rFonts w:ascii="Sylfaen" w:hAnsi="Sylfaen"/>
          <w:sz w:val="20"/>
          <w:szCs w:val="20"/>
          <w:lang w:val="hy-AM"/>
        </w:rPr>
        <w:t xml:space="preserve"> </w:t>
      </w:r>
      <w:r w:rsidRPr="00FD2E8C">
        <w:rPr>
          <w:rFonts w:ascii="Sylfaen" w:hAnsi="Sylfaen" w:cs="Arial"/>
          <w:sz w:val="20"/>
          <w:szCs w:val="20"/>
          <w:lang w:val="hy-AM"/>
        </w:rPr>
        <w:t>սույն</w:t>
      </w:r>
      <w:r w:rsidRPr="00FD2E8C">
        <w:rPr>
          <w:rFonts w:ascii="Sylfaen" w:hAnsi="Sylfaen"/>
          <w:sz w:val="20"/>
          <w:szCs w:val="20"/>
          <w:lang w:val="hy-AM"/>
        </w:rPr>
        <w:t xml:space="preserve"> </w:t>
      </w:r>
      <w:r w:rsidRPr="00FD2E8C">
        <w:rPr>
          <w:rFonts w:ascii="Sylfaen" w:hAnsi="Sylfaen" w:cs="Arial"/>
          <w:sz w:val="20"/>
          <w:szCs w:val="20"/>
          <w:lang w:val="hy-AM"/>
        </w:rPr>
        <w:t>հրավերով</w:t>
      </w:r>
      <w:r w:rsidRPr="00FD2E8C">
        <w:rPr>
          <w:rFonts w:ascii="Sylfaen" w:hAnsi="Sylfaen"/>
          <w:sz w:val="20"/>
          <w:szCs w:val="20"/>
          <w:lang w:val="hy-AM"/>
        </w:rPr>
        <w:t xml:space="preserve"> </w:t>
      </w:r>
      <w:r w:rsidRPr="00FD2E8C">
        <w:rPr>
          <w:rFonts w:ascii="Sylfaen" w:hAnsi="Sylfaen" w:cs="Arial"/>
          <w:sz w:val="20"/>
          <w:szCs w:val="20"/>
          <w:lang w:val="hy-AM"/>
        </w:rPr>
        <w:t>նախատեսված</w:t>
      </w:r>
      <w:r w:rsidRPr="00FD2E8C">
        <w:rPr>
          <w:rFonts w:ascii="Sylfaen" w:hAnsi="Sylfaen"/>
          <w:sz w:val="20"/>
          <w:szCs w:val="20"/>
          <w:lang w:val="hy-AM"/>
        </w:rPr>
        <w:t xml:space="preserve"> </w:t>
      </w:r>
      <w:r w:rsidRPr="00FD2E8C">
        <w:rPr>
          <w:rFonts w:ascii="Sylfaen" w:hAnsi="Sylfaen" w:cs="Arial"/>
          <w:sz w:val="20"/>
          <w:szCs w:val="20"/>
          <w:lang w:val="hy-AM"/>
        </w:rPr>
        <w:t>համապատասխան</w:t>
      </w:r>
      <w:r w:rsidRPr="00FD2E8C">
        <w:rPr>
          <w:rFonts w:ascii="Sylfaen" w:hAnsi="Sylfaen"/>
          <w:sz w:val="20"/>
          <w:szCs w:val="20"/>
          <w:lang w:val="hy-AM"/>
        </w:rPr>
        <w:t xml:space="preserve"> </w:t>
      </w:r>
      <w:r w:rsidRPr="00FD2E8C">
        <w:rPr>
          <w:rFonts w:ascii="Sylfaen" w:hAnsi="Sylfaen" w:cs="Arial"/>
          <w:sz w:val="20"/>
          <w:szCs w:val="20"/>
          <w:lang w:val="hy-AM"/>
        </w:rPr>
        <w:t>փաստաթղթեր</w:t>
      </w:r>
      <w:r w:rsidRPr="00FD2E8C">
        <w:rPr>
          <w:rFonts w:ascii="Sylfaen" w:hAnsi="Sylfaen" w:cs="Arial"/>
          <w:sz w:val="20"/>
          <w:szCs w:val="20"/>
          <w:lang w:val="es-ES"/>
        </w:rPr>
        <w:t>ը</w:t>
      </w:r>
      <w:r w:rsidRPr="00FD2E8C">
        <w:rPr>
          <w:rFonts w:ascii="Sylfaen" w:hAnsi="Sylfaen"/>
          <w:sz w:val="20"/>
          <w:szCs w:val="20"/>
          <w:lang w:val="es-ES"/>
        </w:rPr>
        <w:t>:</w:t>
      </w:r>
    </w:p>
    <w:p w14:paraId="24811698" w14:textId="77777777" w:rsidR="00FD2E8C" w:rsidRPr="00FD2E8C" w:rsidRDefault="00FD2E8C" w:rsidP="00FD2E8C">
      <w:pPr>
        <w:ind w:firstLine="567"/>
        <w:jc w:val="both"/>
        <w:rPr>
          <w:rFonts w:ascii="Sylfaen" w:hAnsi="Sylfaen" w:cs="Sylfaen"/>
          <w:sz w:val="20"/>
          <w:lang w:val="es-ES"/>
        </w:rPr>
      </w:pPr>
      <w:proofErr w:type="spellStart"/>
      <w:r w:rsidRPr="00FD2E8C">
        <w:rPr>
          <w:rFonts w:ascii="Sylfaen" w:hAnsi="Sylfaen" w:cs="Arial"/>
          <w:sz w:val="20"/>
        </w:rPr>
        <w:t>Մասնակիցը</w:t>
      </w:r>
      <w:proofErr w:type="spellEnd"/>
      <w:r w:rsidRPr="00FD2E8C">
        <w:rPr>
          <w:rFonts w:ascii="Sylfaen" w:hAnsi="Sylfaen" w:cs="Sylfaen"/>
          <w:sz w:val="20"/>
          <w:lang w:val="es-ES"/>
        </w:rPr>
        <w:t xml:space="preserve"> </w:t>
      </w:r>
      <w:proofErr w:type="spellStart"/>
      <w:r w:rsidRPr="00FD2E8C">
        <w:rPr>
          <w:rFonts w:ascii="Sylfaen" w:hAnsi="Sylfaen" w:cs="Arial"/>
          <w:sz w:val="20"/>
        </w:rPr>
        <w:t>հայտով</w:t>
      </w:r>
      <w:proofErr w:type="spellEnd"/>
      <w:r w:rsidRPr="00FD2E8C">
        <w:rPr>
          <w:rFonts w:ascii="Sylfaen" w:hAnsi="Sylfaen" w:cs="Sylfaen"/>
          <w:sz w:val="20"/>
          <w:lang w:val="es-ES"/>
        </w:rPr>
        <w:t xml:space="preserve"> </w:t>
      </w:r>
      <w:proofErr w:type="spellStart"/>
      <w:r w:rsidRPr="00FD2E8C">
        <w:rPr>
          <w:rFonts w:ascii="Sylfaen" w:hAnsi="Sylfaen" w:cs="Arial"/>
          <w:sz w:val="20"/>
        </w:rPr>
        <w:t>ներկայացնում</w:t>
      </w:r>
      <w:proofErr w:type="spellEnd"/>
      <w:r w:rsidRPr="00FD2E8C">
        <w:rPr>
          <w:rFonts w:ascii="Sylfaen" w:hAnsi="Sylfaen" w:cs="Sylfaen"/>
          <w:sz w:val="20"/>
          <w:lang w:val="es-ES"/>
        </w:rPr>
        <w:t xml:space="preserve"> </w:t>
      </w:r>
      <w:r w:rsidRPr="00FD2E8C">
        <w:rPr>
          <w:rFonts w:ascii="Sylfaen" w:hAnsi="Sylfaen" w:cs="Arial"/>
          <w:sz w:val="20"/>
        </w:rPr>
        <w:t>է</w:t>
      </w:r>
      <w:r w:rsidRPr="00FD2E8C">
        <w:rPr>
          <w:rFonts w:ascii="Sylfaen" w:hAnsi="Sylfaen" w:cs="Sylfaen"/>
          <w:sz w:val="20"/>
          <w:lang w:val="es-ES"/>
        </w:rPr>
        <w:t xml:space="preserve"> </w:t>
      </w:r>
      <w:proofErr w:type="spellStart"/>
      <w:r w:rsidRPr="00FD2E8C">
        <w:rPr>
          <w:rFonts w:ascii="Sylfaen" w:hAnsi="Sylfaen" w:cs="Arial"/>
          <w:sz w:val="20"/>
        </w:rPr>
        <w:t>իր</w:t>
      </w:r>
      <w:proofErr w:type="spellEnd"/>
      <w:r w:rsidRPr="00FD2E8C">
        <w:rPr>
          <w:rFonts w:ascii="Sylfaen" w:hAnsi="Sylfaen" w:cs="Sylfaen"/>
          <w:sz w:val="20"/>
          <w:lang w:val="es-ES"/>
        </w:rPr>
        <w:t xml:space="preserve"> </w:t>
      </w:r>
      <w:proofErr w:type="spellStart"/>
      <w:r w:rsidRPr="00FD2E8C">
        <w:rPr>
          <w:rFonts w:ascii="Sylfaen" w:hAnsi="Sylfaen" w:cs="Arial"/>
          <w:sz w:val="20"/>
        </w:rPr>
        <w:t>կողմից</w:t>
      </w:r>
      <w:proofErr w:type="spellEnd"/>
      <w:r w:rsidRPr="00FD2E8C">
        <w:rPr>
          <w:rFonts w:ascii="Sylfaen" w:hAnsi="Sylfaen" w:cs="Sylfaen"/>
          <w:sz w:val="20"/>
          <w:lang w:val="es-ES"/>
        </w:rPr>
        <w:t xml:space="preserve"> </w:t>
      </w:r>
      <w:proofErr w:type="spellStart"/>
      <w:r w:rsidRPr="00FD2E8C">
        <w:rPr>
          <w:rFonts w:ascii="Sylfaen" w:hAnsi="Sylfaen" w:cs="Arial"/>
          <w:sz w:val="20"/>
        </w:rPr>
        <w:t>հաստատված</w:t>
      </w:r>
      <w:proofErr w:type="spellEnd"/>
      <w:r w:rsidRPr="00FD2E8C">
        <w:rPr>
          <w:rFonts w:ascii="Sylfaen" w:hAnsi="Sylfaen" w:cs="Sylfaen"/>
          <w:sz w:val="20"/>
          <w:lang w:val="es-ES"/>
        </w:rPr>
        <w:t>`</w:t>
      </w:r>
    </w:p>
    <w:p w14:paraId="074C83F0" w14:textId="77777777" w:rsidR="00FD2E8C" w:rsidRPr="00FD2E8C" w:rsidRDefault="00FD2E8C" w:rsidP="00FD2E8C">
      <w:pPr>
        <w:ind w:firstLine="567"/>
        <w:jc w:val="both"/>
        <w:rPr>
          <w:rFonts w:ascii="Sylfaen" w:hAnsi="Sylfaen" w:cs="Sylfaen"/>
          <w:sz w:val="20"/>
          <w:lang w:val="es-ES"/>
        </w:rPr>
      </w:pPr>
      <w:r w:rsidRPr="00FD2E8C">
        <w:rPr>
          <w:rFonts w:ascii="Sylfaen" w:hAnsi="Sylfaen" w:cs="Sylfaen"/>
          <w:sz w:val="20"/>
          <w:lang w:val="es-ES"/>
        </w:rPr>
        <w:t xml:space="preserve">2.1 </w:t>
      </w:r>
      <w:proofErr w:type="spellStart"/>
      <w:r w:rsidRPr="00FD2E8C">
        <w:rPr>
          <w:rFonts w:ascii="Sylfaen" w:hAnsi="Sylfaen" w:cs="Arial"/>
          <w:sz w:val="20"/>
          <w:lang w:val="ru-RU"/>
        </w:rPr>
        <w:t>ընթացակարգին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մասնակցելու</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դիմում</w:t>
      </w:r>
      <w:proofErr w:type="spellEnd"/>
      <w:r w:rsidRPr="00FD2E8C">
        <w:rPr>
          <w:rFonts w:ascii="Sylfaen" w:hAnsi="Sylfaen" w:cs="Sylfaen"/>
          <w:sz w:val="20"/>
          <w:lang w:val="es-ES"/>
        </w:rPr>
        <w:t>-</w:t>
      </w:r>
      <w:proofErr w:type="spellStart"/>
      <w:r w:rsidRPr="00FD2E8C">
        <w:rPr>
          <w:rFonts w:ascii="Sylfaen" w:hAnsi="Sylfaen" w:cs="Arial"/>
          <w:sz w:val="20"/>
        </w:rPr>
        <w:t>հայտարարություն</w:t>
      </w:r>
      <w:proofErr w:type="spellEnd"/>
      <w:r w:rsidRPr="00FD2E8C">
        <w:rPr>
          <w:rFonts w:ascii="Sylfaen" w:hAnsi="Sylfaen" w:cs="Sylfaen"/>
          <w:sz w:val="20"/>
          <w:lang w:val="af-ZA"/>
        </w:rPr>
        <w:t xml:space="preserve">` </w:t>
      </w:r>
      <w:r w:rsidRPr="00FD2E8C">
        <w:rPr>
          <w:rFonts w:ascii="Sylfaen" w:hAnsi="Sylfaen" w:cs="Arial"/>
          <w:sz w:val="20"/>
          <w:lang w:val="af-ZA"/>
        </w:rPr>
        <w:t>համաձայն</w:t>
      </w:r>
      <w:r w:rsidRPr="00FD2E8C">
        <w:rPr>
          <w:rFonts w:ascii="Sylfaen" w:hAnsi="Sylfaen" w:cs="Sylfaen"/>
          <w:sz w:val="20"/>
          <w:lang w:val="af-ZA"/>
        </w:rPr>
        <w:t xml:space="preserve"> </w:t>
      </w:r>
      <w:r w:rsidRPr="00FD2E8C">
        <w:rPr>
          <w:rFonts w:ascii="Sylfaen" w:hAnsi="Sylfaen" w:cs="Arial"/>
          <w:sz w:val="20"/>
          <w:lang w:val="af-ZA"/>
        </w:rPr>
        <w:t>հ</w:t>
      </w:r>
      <w:proofErr w:type="spellStart"/>
      <w:r w:rsidRPr="00FD2E8C">
        <w:rPr>
          <w:rFonts w:ascii="Sylfaen" w:hAnsi="Sylfaen" w:cs="Arial"/>
          <w:sz w:val="20"/>
          <w:lang w:val="ru-RU"/>
        </w:rPr>
        <w:t>ավելված</w:t>
      </w:r>
      <w:proofErr w:type="spellEnd"/>
      <w:r w:rsidRPr="00FD2E8C">
        <w:rPr>
          <w:rFonts w:ascii="Sylfaen" w:hAnsi="Sylfaen" w:cs="Sylfaen"/>
          <w:sz w:val="20"/>
          <w:lang w:val="af-ZA"/>
        </w:rPr>
        <w:t xml:space="preserve"> N 1-</w:t>
      </w:r>
      <w:r w:rsidRPr="00FD2E8C">
        <w:rPr>
          <w:rFonts w:ascii="Sylfaen" w:hAnsi="Sylfaen" w:cs="Arial"/>
          <w:sz w:val="20"/>
          <w:lang w:val="af-ZA"/>
        </w:rPr>
        <w:t>ի</w:t>
      </w:r>
      <w:r w:rsidRPr="00FD2E8C">
        <w:rPr>
          <w:rFonts w:ascii="Sylfaen" w:hAnsi="Sylfaen" w:cs="Sylfaen"/>
          <w:sz w:val="20"/>
          <w:lang w:val="es-ES"/>
        </w:rPr>
        <w:t>.</w:t>
      </w:r>
    </w:p>
    <w:p w14:paraId="1D6E42F1" w14:textId="77777777" w:rsidR="00FD2E8C" w:rsidRPr="00FD2E8C" w:rsidRDefault="00FD2E8C" w:rsidP="00FD2E8C">
      <w:pPr>
        <w:ind w:firstLine="567"/>
        <w:jc w:val="both"/>
        <w:rPr>
          <w:rFonts w:ascii="Sylfaen" w:hAnsi="Sylfaen" w:cs="Sylfaen"/>
          <w:sz w:val="20"/>
          <w:lang w:val="es-ES"/>
        </w:rPr>
      </w:pPr>
      <w:r w:rsidRPr="00FD2E8C">
        <w:rPr>
          <w:rFonts w:ascii="Sylfaen" w:hAnsi="Sylfaen"/>
          <w:sz w:val="20"/>
          <w:lang w:val="es-ES"/>
        </w:rPr>
        <w:t xml:space="preserve">2.2 </w:t>
      </w:r>
      <w:proofErr w:type="spellStart"/>
      <w:r w:rsidRPr="00FD2E8C">
        <w:rPr>
          <w:rFonts w:ascii="Sylfaen" w:hAnsi="Sylfaen" w:cs="Arial"/>
          <w:sz w:val="20"/>
          <w:lang w:val="es-ES"/>
        </w:rPr>
        <w:t>իր</w:t>
      </w:r>
      <w:proofErr w:type="spellEnd"/>
      <w:r w:rsidRPr="00FD2E8C">
        <w:rPr>
          <w:rFonts w:ascii="Sylfaen" w:hAnsi="Sylfaen" w:cs="Sylfaen"/>
          <w:sz w:val="20"/>
          <w:lang w:val="es-ES"/>
        </w:rPr>
        <w:t xml:space="preserve"> </w:t>
      </w:r>
      <w:proofErr w:type="spellStart"/>
      <w:r w:rsidRPr="00FD2E8C">
        <w:rPr>
          <w:rFonts w:ascii="Sylfaen" w:hAnsi="Sylfaen" w:cs="Arial"/>
          <w:sz w:val="20"/>
          <w:lang w:val="es-ES"/>
        </w:rPr>
        <w:t>կողմից</w:t>
      </w:r>
      <w:proofErr w:type="spellEnd"/>
      <w:r w:rsidRPr="00FD2E8C">
        <w:rPr>
          <w:rFonts w:ascii="Sylfaen" w:hAnsi="Sylfaen" w:cs="Sylfaen"/>
          <w:sz w:val="20"/>
          <w:lang w:val="es-ES"/>
        </w:rPr>
        <w:t xml:space="preserve"> </w:t>
      </w:r>
      <w:proofErr w:type="spellStart"/>
      <w:r w:rsidRPr="00FD2E8C">
        <w:rPr>
          <w:rFonts w:ascii="Sylfaen" w:hAnsi="Sylfaen" w:cs="Arial"/>
          <w:sz w:val="20"/>
          <w:lang w:val="es-ES"/>
        </w:rPr>
        <w:t>հաստատված</w:t>
      </w:r>
      <w:proofErr w:type="spellEnd"/>
      <w:r w:rsidRPr="00FD2E8C">
        <w:rPr>
          <w:rFonts w:ascii="Sylfaen" w:hAnsi="Sylfaen" w:cs="Sylfaen"/>
          <w:sz w:val="20"/>
          <w:lang w:val="es-ES"/>
        </w:rPr>
        <w:t xml:space="preserve">` </w:t>
      </w:r>
      <w:proofErr w:type="spellStart"/>
      <w:r w:rsidRPr="00FD2E8C">
        <w:rPr>
          <w:rFonts w:ascii="Sylfaen" w:hAnsi="Sylfaen" w:cs="Arial"/>
          <w:sz w:val="20"/>
        </w:rPr>
        <w:t>առաջարկվող</w:t>
      </w:r>
      <w:proofErr w:type="spellEnd"/>
      <w:r w:rsidRPr="00FD2E8C">
        <w:rPr>
          <w:rFonts w:ascii="Sylfaen" w:hAnsi="Sylfaen" w:cs="Sylfaen"/>
          <w:sz w:val="20"/>
          <w:lang w:val="es-ES"/>
        </w:rPr>
        <w:t xml:space="preserve"> </w:t>
      </w:r>
      <w:proofErr w:type="spellStart"/>
      <w:r w:rsidRPr="00FD2E8C">
        <w:rPr>
          <w:rFonts w:ascii="Sylfaen" w:hAnsi="Sylfaen" w:cs="Arial"/>
          <w:sz w:val="20"/>
        </w:rPr>
        <w:t>ապրանքի</w:t>
      </w:r>
      <w:proofErr w:type="spellEnd"/>
      <w:r w:rsidRPr="00FD2E8C">
        <w:rPr>
          <w:rFonts w:ascii="Sylfaen" w:hAnsi="Sylfaen" w:cs="Sylfaen"/>
          <w:sz w:val="20"/>
          <w:lang w:val="es-ES"/>
        </w:rPr>
        <w:t xml:space="preserve"> </w:t>
      </w:r>
      <w:r w:rsidRPr="00FD2E8C">
        <w:rPr>
          <w:rFonts w:ascii="Sylfaen" w:hAnsi="Sylfaen" w:cs="Arial"/>
          <w:sz w:val="20"/>
          <w:szCs w:val="20"/>
          <w:lang w:val="hy-AM" w:eastAsia="x-none"/>
        </w:rPr>
        <w:t>ամբողջական</w:t>
      </w:r>
      <w:r w:rsidRPr="00FD2E8C">
        <w:rPr>
          <w:rFonts w:ascii="Sylfaen" w:hAnsi="Sylfaen"/>
          <w:sz w:val="20"/>
          <w:szCs w:val="20"/>
          <w:lang w:val="hy-AM" w:eastAsia="x-none"/>
        </w:rPr>
        <w:t xml:space="preserve"> </w:t>
      </w:r>
      <w:r w:rsidRPr="00FD2E8C">
        <w:rPr>
          <w:rFonts w:ascii="Sylfaen" w:hAnsi="Sylfaen" w:cs="Arial"/>
          <w:sz w:val="20"/>
          <w:szCs w:val="20"/>
          <w:lang w:val="hy-AM" w:eastAsia="x-none"/>
        </w:rPr>
        <w:t>նկարագիրը</w:t>
      </w:r>
      <w:r w:rsidRPr="00FD2E8C">
        <w:rPr>
          <w:rFonts w:ascii="Sylfaen" w:hAnsi="Sylfaen"/>
          <w:sz w:val="20"/>
          <w:szCs w:val="20"/>
          <w:lang w:val="es-ES" w:eastAsia="x-none"/>
        </w:rPr>
        <w:t xml:space="preserve">` </w:t>
      </w:r>
      <w:proofErr w:type="spellStart"/>
      <w:r w:rsidRPr="00FD2E8C">
        <w:rPr>
          <w:rFonts w:ascii="Sylfaen" w:hAnsi="Sylfaen" w:cs="Arial"/>
          <w:sz w:val="20"/>
          <w:szCs w:val="20"/>
          <w:lang w:eastAsia="x-none"/>
        </w:rPr>
        <w:t>համաձայն</w:t>
      </w:r>
      <w:proofErr w:type="spellEnd"/>
      <w:r w:rsidRPr="00FD2E8C">
        <w:rPr>
          <w:rFonts w:ascii="Sylfaen" w:hAnsi="Sylfaen"/>
          <w:sz w:val="20"/>
          <w:szCs w:val="20"/>
          <w:lang w:val="es-ES" w:eastAsia="x-none"/>
        </w:rPr>
        <w:t xml:space="preserve"> </w:t>
      </w:r>
      <w:proofErr w:type="spellStart"/>
      <w:r w:rsidRPr="00FD2E8C">
        <w:rPr>
          <w:rFonts w:ascii="Sylfaen" w:hAnsi="Sylfaen" w:cs="Arial"/>
          <w:sz w:val="20"/>
          <w:szCs w:val="20"/>
          <w:lang w:eastAsia="x-none"/>
        </w:rPr>
        <w:t>հավելված</w:t>
      </w:r>
      <w:proofErr w:type="spellEnd"/>
      <w:r w:rsidRPr="00FD2E8C">
        <w:rPr>
          <w:rFonts w:ascii="Sylfaen" w:hAnsi="Sylfaen"/>
          <w:sz w:val="20"/>
          <w:szCs w:val="20"/>
          <w:lang w:val="es-ES" w:eastAsia="x-none"/>
        </w:rPr>
        <w:t xml:space="preserve"> N 1.1-</w:t>
      </w:r>
      <w:r w:rsidRPr="00FD2E8C">
        <w:rPr>
          <w:rFonts w:ascii="Sylfaen" w:hAnsi="Sylfaen" w:cs="Arial"/>
          <w:sz w:val="20"/>
          <w:szCs w:val="20"/>
          <w:lang w:eastAsia="x-none"/>
        </w:rPr>
        <w:t>ի</w:t>
      </w:r>
      <w:r w:rsidRPr="00FD2E8C">
        <w:rPr>
          <w:rFonts w:ascii="Sylfaen" w:hAnsi="Sylfaen" w:cs="Sylfaen"/>
          <w:sz w:val="20"/>
          <w:lang w:val="es-ES"/>
        </w:rPr>
        <w:t>.</w:t>
      </w:r>
    </w:p>
    <w:p w14:paraId="2A0AC63C" w14:textId="77777777" w:rsidR="00FD2E8C" w:rsidRPr="00FD2E8C" w:rsidRDefault="00FD2E8C" w:rsidP="00FD2E8C">
      <w:pPr>
        <w:spacing w:line="276" w:lineRule="auto"/>
        <w:ind w:firstLine="567"/>
        <w:jc w:val="both"/>
        <w:rPr>
          <w:rFonts w:ascii="Sylfaen" w:hAnsi="Sylfaen" w:cs="Sylfaen"/>
          <w:sz w:val="20"/>
          <w:lang w:val="af-ZA"/>
        </w:rPr>
      </w:pPr>
      <w:r w:rsidRPr="00FD2E8C">
        <w:rPr>
          <w:rFonts w:ascii="Sylfaen" w:hAnsi="Sylfaen" w:cs="Sylfaen"/>
          <w:sz w:val="20"/>
          <w:szCs w:val="20"/>
          <w:lang w:val="af-ZA" w:eastAsia="ru-RU"/>
        </w:rPr>
        <w:t xml:space="preserve">2.3 </w:t>
      </w:r>
      <w:proofErr w:type="spellStart"/>
      <w:r w:rsidRPr="00FD2E8C">
        <w:rPr>
          <w:rFonts w:ascii="Sylfaen" w:hAnsi="Sylfaen" w:cs="Arial"/>
          <w:sz w:val="20"/>
        </w:rPr>
        <w:t>գործակալության</w:t>
      </w:r>
      <w:proofErr w:type="spellEnd"/>
      <w:r w:rsidRPr="00FD2E8C">
        <w:rPr>
          <w:rFonts w:ascii="Sylfaen" w:hAnsi="Sylfaen" w:cs="Sylfaen"/>
          <w:sz w:val="20"/>
          <w:lang w:val="af-ZA"/>
        </w:rPr>
        <w:t xml:space="preserve"> </w:t>
      </w:r>
      <w:proofErr w:type="spellStart"/>
      <w:r w:rsidRPr="00FD2E8C">
        <w:rPr>
          <w:rFonts w:ascii="Sylfaen" w:hAnsi="Sylfaen" w:cs="Arial"/>
          <w:sz w:val="20"/>
        </w:rPr>
        <w:t>պայմանագրի</w:t>
      </w:r>
      <w:proofErr w:type="spellEnd"/>
      <w:r w:rsidRPr="00FD2E8C">
        <w:rPr>
          <w:rFonts w:ascii="Sylfaen" w:hAnsi="Sylfaen" w:cs="Sylfaen"/>
          <w:sz w:val="20"/>
          <w:lang w:val="af-ZA"/>
        </w:rPr>
        <w:t xml:space="preserve"> </w:t>
      </w:r>
      <w:proofErr w:type="spellStart"/>
      <w:r w:rsidRPr="00FD2E8C">
        <w:rPr>
          <w:rFonts w:ascii="Sylfaen" w:hAnsi="Sylfaen" w:cs="Arial"/>
          <w:sz w:val="20"/>
        </w:rPr>
        <w:t>պատճենը</w:t>
      </w:r>
      <w:proofErr w:type="spellEnd"/>
      <w:r w:rsidRPr="00FD2E8C">
        <w:rPr>
          <w:rFonts w:ascii="Sylfaen" w:hAnsi="Sylfaen" w:cs="Sylfaen"/>
          <w:sz w:val="20"/>
          <w:lang w:val="af-ZA"/>
        </w:rPr>
        <w:t xml:space="preserve"> </w:t>
      </w:r>
      <w:r w:rsidRPr="00FD2E8C">
        <w:rPr>
          <w:rFonts w:ascii="Sylfaen" w:hAnsi="Sylfaen" w:cs="Arial"/>
          <w:sz w:val="20"/>
        </w:rPr>
        <w:t>և</w:t>
      </w:r>
      <w:r w:rsidRPr="00FD2E8C">
        <w:rPr>
          <w:rFonts w:ascii="Sylfaen" w:hAnsi="Sylfaen" w:cs="Sylfaen"/>
          <w:sz w:val="20"/>
          <w:lang w:val="af-ZA"/>
        </w:rPr>
        <w:t xml:space="preserve"> </w:t>
      </w:r>
      <w:proofErr w:type="spellStart"/>
      <w:r w:rsidRPr="00FD2E8C">
        <w:rPr>
          <w:rFonts w:ascii="Sylfaen" w:hAnsi="Sylfaen" w:cs="Arial"/>
          <w:sz w:val="20"/>
        </w:rPr>
        <w:t>դրա</w:t>
      </w:r>
      <w:proofErr w:type="spellEnd"/>
      <w:r w:rsidRPr="00FD2E8C">
        <w:rPr>
          <w:rFonts w:ascii="Sylfaen" w:hAnsi="Sylfaen" w:cs="Sylfaen"/>
          <w:sz w:val="20"/>
          <w:lang w:val="af-ZA"/>
        </w:rPr>
        <w:t xml:space="preserve"> </w:t>
      </w:r>
      <w:proofErr w:type="spellStart"/>
      <w:r w:rsidRPr="00FD2E8C">
        <w:rPr>
          <w:rFonts w:ascii="Sylfaen" w:hAnsi="Sylfaen" w:cs="Arial"/>
          <w:sz w:val="20"/>
        </w:rPr>
        <w:t>կողմ</w:t>
      </w:r>
      <w:proofErr w:type="spellEnd"/>
      <w:r w:rsidRPr="00FD2E8C">
        <w:rPr>
          <w:rFonts w:ascii="Sylfaen" w:hAnsi="Sylfaen" w:cs="Sylfaen"/>
          <w:sz w:val="20"/>
          <w:lang w:val="af-ZA"/>
        </w:rPr>
        <w:t xml:space="preserve"> </w:t>
      </w:r>
      <w:proofErr w:type="spellStart"/>
      <w:r w:rsidRPr="00FD2E8C">
        <w:rPr>
          <w:rFonts w:ascii="Sylfaen" w:hAnsi="Sylfaen" w:cs="Arial"/>
          <w:sz w:val="20"/>
        </w:rPr>
        <w:t>հանդիսացող</w:t>
      </w:r>
      <w:proofErr w:type="spellEnd"/>
      <w:r w:rsidRPr="00FD2E8C">
        <w:rPr>
          <w:rFonts w:ascii="Sylfaen" w:hAnsi="Sylfaen" w:cs="Sylfaen"/>
          <w:sz w:val="20"/>
          <w:lang w:val="af-ZA"/>
        </w:rPr>
        <w:t xml:space="preserve"> </w:t>
      </w:r>
      <w:proofErr w:type="spellStart"/>
      <w:r w:rsidRPr="00FD2E8C">
        <w:rPr>
          <w:rFonts w:ascii="Sylfaen" w:hAnsi="Sylfaen" w:cs="Arial"/>
          <w:sz w:val="20"/>
        </w:rPr>
        <w:t>անձի</w:t>
      </w:r>
      <w:proofErr w:type="spellEnd"/>
      <w:r w:rsidRPr="00FD2E8C">
        <w:rPr>
          <w:rFonts w:ascii="Sylfaen" w:hAnsi="Sylfaen" w:cs="Sylfaen"/>
          <w:sz w:val="20"/>
          <w:lang w:val="af-ZA"/>
        </w:rPr>
        <w:t xml:space="preserve"> </w:t>
      </w:r>
      <w:proofErr w:type="spellStart"/>
      <w:r w:rsidRPr="00FD2E8C">
        <w:rPr>
          <w:rFonts w:ascii="Sylfaen" w:hAnsi="Sylfaen" w:cs="Arial"/>
          <w:sz w:val="20"/>
        </w:rPr>
        <w:t>տվյալները</w:t>
      </w:r>
      <w:proofErr w:type="spellEnd"/>
      <w:r w:rsidRPr="00FD2E8C">
        <w:rPr>
          <w:rFonts w:ascii="Sylfaen" w:hAnsi="Sylfaen" w:cs="Sylfaen"/>
          <w:sz w:val="20"/>
          <w:lang w:val="af-ZA"/>
        </w:rPr>
        <w:t xml:space="preserve">, </w:t>
      </w:r>
      <w:proofErr w:type="spellStart"/>
      <w:r w:rsidRPr="00FD2E8C">
        <w:rPr>
          <w:rFonts w:ascii="Sylfaen" w:hAnsi="Sylfaen" w:cs="Arial"/>
          <w:sz w:val="20"/>
        </w:rPr>
        <w:t>եթե</w:t>
      </w:r>
      <w:proofErr w:type="spellEnd"/>
      <w:r w:rsidRPr="00FD2E8C">
        <w:rPr>
          <w:rFonts w:ascii="Sylfaen" w:hAnsi="Sylfaen" w:cs="Sylfaen"/>
          <w:sz w:val="20"/>
          <w:lang w:val="af-ZA"/>
        </w:rPr>
        <w:t xml:space="preserve"> </w:t>
      </w:r>
      <w:proofErr w:type="spellStart"/>
      <w:r w:rsidRPr="00FD2E8C">
        <w:rPr>
          <w:rFonts w:ascii="Sylfaen" w:hAnsi="Sylfaen" w:cs="Arial"/>
          <w:sz w:val="20"/>
        </w:rPr>
        <w:t>պայմանագիրն</w:t>
      </w:r>
      <w:proofErr w:type="spellEnd"/>
      <w:r w:rsidRPr="00FD2E8C">
        <w:rPr>
          <w:rFonts w:ascii="Sylfaen" w:hAnsi="Sylfaen" w:cs="Sylfaen"/>
          <w:sz w:val="20"/>
          <w:lang w:val="af-ZA"/>
        </w:rPr>
        <w:t xml:space="preserve"> </w:t>
      </w:r>
      <w:proofErr w:type="spellStart"/>
      <w:r w:rsidRPr="00FD2E8C">
        <w:rPr>
          <w:rFonts w:ascii="Sylfaen" w:hAnsi="Sylfaen" w:cs="Arial"/>
          <w:sz w:val="20"/>
        </w:rPr>
        <w:t>իրականացվելու</w:t>
      </w:r>
      <w:proofErr w:type="spellEnd"/>
      <w:r w:rsidRPr="00FD2E8C">
        <w:rPr>
          <w:rFonts w:ascii="Sylfaen" w:hAnsi="Sylfaen" w:cs="Sylfaen"/>
          <w:sz w:val="20"/>
          <w:lang w:val="af-ZA"/>
        </w:rPr>
        <w:t xml:space="preserve"> </w:t>
      </w:r>
      <w:r w:rsidRPr="00FD2E8C">
        <w:rPr>
          <w:rFonts w:ascii="Sylfaen" w:hAnsi="Sylfaen" w:cs="Arial"/>
          <w:sz w:val="20"/>
        </w:rPr>
        <w:t>է</w:t>
      </w:r>
      <w:r w:rsidRPr="00FD2E8C">
        <w:rPr>
          <w:rFonts w:ascii="Sylfaen" w:hAnsi="Sylfaen" w:cs="Sylfaen"/>
          <w:sz w:val="20"/>
          <w:lang w:val="af-ZA"/>
        </w:rPr>
        <w:t xml:space="preserve"> </w:t>
      </w:r>
      <w:proofErr w:type="spellStart"/>
      <w:r w:rsidRPr="00FD2E8C">
        <w:rPr>
          <w:rFonts w:ascii="Sylfaen" w:hAnsi="Sylfaen" w:cs="Arial"/>
          <w:sz w:val="20"/>
        </w:rPr>
        <w:t>գործակալության</w:t>
      </w:r>
      <w:proofErr w:type="spellEnd"/>
      <w:r w:rsidRPr="00FD2E8C">
        <w:rPr>
          <w:rFonts w:ascii="Sylfaen" w:hAnsi="Sylfaen" w:cs="Sylfaen"/>
          <w:sz w:val="20"/>
          <w:lang w:val="af-ZA"/>
        </w:rPr>
        <w:t xml:space="preserve"> </w:t>
      </w:r>
      <w:proofErr w:type="spellStart"/>
      <w:r w:rsidRPr="00FD2E8C">
        <w:rPr>
          <w:rFonts w:ascii="Sylfaen" w:hAnsi="Sylfaen" w:cs="Arial"/>
          <w:sz w:val="20"/>
        </w:rPr>
        <w:t>միջոցով</w:t>
      </w:r>
      <w:proofErr w:type="spellEnd"/>
      <w:r w:rsidRPr="00FD2E8C">
        <w:rPr>
          <w:rFonts w:ascii="Sylfaen" w:hAnsi="Sylfaen" w:cs="Sylfaen"/>
          <w:sz w:val="20"/>
          <w:lang w:val="af-ZA"/>
        </w:rPr>
        <w:t>.</w:t>
      </w:r>
    </w:p>
    <w:p w14:paraId="7A63A57D" w14:textId="77777777" w:rsidR="00FD2E8C" w:rsidRPr="00FD2E8C" w:rsidRDefault="00FD2E8C" w:rsidP="00FD2E8C">
      <w:pPr>
        <w:ind w:firstLine="567"/>
        <w:jc w:val="both"/>
        <w:rPr>
          <w:rFonts w:ascii="Sylfaen" w:hAnsi="Sylfaen" w:cs="Sylfaen"/>
          <w:color w:val="FFFFFF"/>
          <w:sz w:val="20"/>
          <w:lang w:val="af-ZA"/>
        </w:rPr>
      </w:pPr>
      <w:r w:rsidRPr="00FD2E8C">
        <w:rPr>
          <w:rFonts w:ascii="Sylfaen" w:hAnsi="Sylfaen" w:cs="Sylfaen"/>
          <w:sz w:val="20"/>
          <w:lang w:val="af-ZA"/>
        </w:rPr>
        <w:t xml:space="preserve">2.4 </w:t>
      </w:r>
      <w:proofErr w:type="spellStart"/>
      <w:r w:rsidRPr="00FD2E8C">
        <w:rPr>
          <w:rFonts w:ascii="Sylfaen" w:hAnsi="Sylfaen" w:cs="Arial"/>
          <w:sz w:val="20"/>
        </w:rPr>
        <w:t>համատեղ</w:t>
      </w:r>
      <w:proofErr w:type="spellEnd"/>
      <w:r w:rsidRPr="00FD2E8C">
        <w:rPr>
          <w:rFonts w:ascii="Sylfaen" w:hAnsi="Sylfaen" w:cs="Sylfaen"/>
          <w:sz w:val="20"/>
          <w:lang w:val="af-ZA"/>
        </w:rPr>
        <w:t xml:space="preserve"> </w:t>
      </w:r>
      <w:proofErr w:type="spellStart"/>
      <w:r w:rsidRPr="00FD2E8C">
        <w:rPr>
          <w:rFonts w:ascii="Sylfaen" w:hAnsi="Sylfaen" w:cs="Arial"/>
          <w:sz w:val="20"/>
        </w:rPr>
        <w:t>գործունեության</w:t>
      </w:r>
      <w:proofErr w:type="spellEnd"/>
      <w:r w:rsidRPr="00FD2E8C">
        <w:rPr>
          <w:rFonts w:ascii="Sylfaen" w:hAnsi="Sylfaen" w:cs="Sylfaen"/>
          <w:sz w:val="20"/>
          <w:lang w:val="af-ZA"/>
        </w:rPr>
        <w:t xml:space="preserve"> </w:t>
      </w:r>
      <w:proofErr w:type="spellStart"/>
      <w:r w:rsidRPr="00FD2E8C">
        <w:rPr>
          <w:rFonts w:ascii="Sylfaen" w:hAnsi="Sylfaen" w:cs="Arial"/>
          <w:sz w:val="20"/>
        </w:rPr>
        <w:t>պայմանագիրը</w:t>
      </w:r>
      <w:proofErr w:type="spellEnd"/>
      <w:r w:rsidRPr="00FD2E8C">
        <w:rPr>
          <w:rFonts w:ascii="Sylfaen" w:hAnsi="Sylfaen" w:cs="Sylfaen"/>
          <w:sz w:val="20"/>
          <w:lang w:val="af-ZA"/>
        </w:rPr>
        <w:t xml:space="preserve">, </w:t>
      </w:r>
      <w:proofErr w:type="spellStart"/>
      <w:r w:rsidRPr="00FD2E8C">
        <w:rPr>
          <w:rFonts w:ascii="Sylfaen" w:hAnsi="Sylfaen" w:cs="Arial"/>
          <w:sz w:val="20"/>
        </w:rPr>
        <w:t>եթե</w:t>
      </w:r>
      <w:proofErr w:type="spellEnd"/>
      <w:r w:rsidRPr="00FD2E8C">
        <w:rPr>
          <w:rFonts w:ascii="Sylfaen" w:hAnsi="Sylfaen" w:cs="Sylfaen"/>
          <w:sz w:val="20"/>
          <w:lang w:val="af-ZA"/>
        </w:rPr>
        <w:t xml:space="preserve"> </w:t>
      </w:r>
      <w:proofErr w:type="spellStart"/>
      <w:r w:rsidRPr="00FD2E8C">
        <w:rPr>
          <w:rFonts w:ascii="Sylfaen" w:hAnsi="Sylfaen" w:cs="Arial"/>
          <w:sz w:val="20"/>
        </w:rPr>
        <w:t>մասնակիցները</w:t>
      </w:r>
      <w:proofErr w:type="spellEnd"/>
      <w:r w:rsidRPr="00FD2E8C">
        <w:rPr>
          <w:rFonts w:ascii="Sylfaen" w:hAnsi="Sylfaen" w:cs="Sylfaen"/>
          <w:sz w:val="20"/>
          <w:lang w:val="af-ZA"/>
        </w:rPr>
        <w:t xml:space="preserve"> </w:t>
      </w:r>
      <w:proofErr w:type="spellStart"/>
      <w:r w:rsidRPr="00FD2E8C">
        <w:rPr>
          <w:rFonts w:ascii="Sylfaen" w:hAnsi="Sylfaen" w:cs="Arial"/>
          <w:sz w:val="20"/>
        </w:rPr>
        <w:t>գնման</w:t>
      </w:r>
      <w:proofErr w:type="spellEnd"/>
      <w:r w:rsidRPr="00FD2E8C">
        <w:rPr>
          <w:rFonts w:ascii="Sylfaen" w:hAnsi="Sylfaen" w:cs="Sylfaen"/>
          <w:sz w:val="20"/>
          <w:lang w:val="af-ZA"/>
        </w:rPr>
        <w:t xml:space="preserve"> </w:t>
      </w:r>
      <w:proofErr w:type="spellStart"/>
      <w:r w:rsidRPr="00FD2E8C">
        <w:rPr>
          <w:rFonts w:ascii="Sylfaen" w:hAnsi="Sylfaen" w:cs="Arial"/>
          <w:sz w:val="20"/>
        </w:rPr>
        <w:t>ընթացակարգին</w:t>
      </w:r>
      <w:proofErr w:type="spellEnd"/>
      <w:r w:rsidRPr="00FD2E8C">
        <w:rPr>
          <w:rFonts w:ascii="Sylfaen" w:hAnsi="Sylfaen" w:cs="Sylfaen"/>
          <w:sz w:val="20"/>
          <w:lang w:val="af-ZA"/>
        </w:rPr>
        <w:t xml:space="preserve"> </w:t>
      </w:r>
      <w:proofErr w:type="spellStart"/>
      <w:r w:rsidRPr="00FD2E8C">
        <w:rPr>
          <w:rFonts w:ascii="Sylfaen" w:hAnsi="Sylfaen" w:cs="Arial"/>
          <w:sz w:val="20"/>
        </w:rPr>
        <w:t>մասնակցում</w:t>
      </w:r>
      <w:proofErr w:type="spellEnd"/>
      <w:r w:rsidRPr="00FD2E8C">
        <w:rPr>
          <w:rFonts w:ascii="Sylfaen" w:hAnsi="Sylfaen" w:cs="Sylfaen"/>
          <w:sz w:val="20"/>
          <w:lang w:val="af-ZA"/>
        </w:rPr>
        <w:t xml:space="preserve"> </w:t>
      </w:r>
      <w:proofErr w:type="spellStart"/>
      <w:r w:rsidRPr="00FD2E8C">
        <w:rPr>
          <w:rFonts w:ascii="Sylfaen" w:hAnsi="Sylfaen" w:cs="Arial"/>
          <w:sz w:val="20"/>
        </w:rPr>
        <w:t>են</w:t>
      </w:r>
      <w:proofErr w:type="spellEnd"/>
      <w:r w:rsidRPr="00FD2E8C">
        <w:rPr>
          <w:rFonts w:ascii="Sylfaen" w:hAnsi="Sylfaen" w:cs="Sylfaen"/>
          <w:sz w:val="20"/>
          <w:lang w:val="af-ZA"/>
        </w:rPr>
        <w:t xml:space="preserve"> </w:t>
      </w:r>
      <w:proofErr w:type="spellStart"/>
      <w:r w:rsidRPr="00FD2E8C">
        <w:rPr>
          <w:rFonts w:ascii="Sylfaen" w:hAnsi="Sylfaen" w:cs="Arial"/>
          <w:sz w:val="20"/>
        </w:rPr>
        <w:t>համատեղ</w:t>
      </w:r>
      <w:proofErr w:type="spellEnd"/>
      <w:r w:rsidRPr="00FD2E8C">
        <w:rPr>
          <w:rFonts w:ascii="Sylfaen" w:hAnsi="Sylfaen" w:cs="Sylfaen"/>
          <w:sz w:val="20"/>
          <w:lang w:val="af-ZA"/>
        </w:rPr>
        <w:t xml:space="preserve"> </w:t>
      </w:r>
      <w:proofErr w:type="spellStart"/>
      <w:r w:rsidRPr="00FD2E8C">
        <w:rPr>
          <w:rFonts w:ascii="Sylfaen" w:hAnsi="Sylfaen" w:cs="Arial"/>
          <w:sz w:val="20"/>
        </w:rPr>
        <w:t>գործունեության</w:t>
      </w:r>
      <w:proofErr w:type="spellEnd"/>
      <w:r w:rsidRPr="00FD2E8C">
        <w:rPr>
          <w:rFonts w:ascii="Sylfaen" w:hAnsi="Sylfaen" w:cs="Sylfaen"/>
          <w:sz w:val="20"/>
          <w:lang w:val="af-ZA"/>
        </w:rPr>
        <w:t xml:space="preserve"> </w:t>
      </w:r>
      <w:proofErr w:type="spellStart"/>
      <w:r w:rsidRPr="00FD2E8C">
        <w:rPr>
          <w:rFonts w:ascii="Sylfaen" w:hAnsi="Sylfaen" w:cs="Arial"/>
          <w:sz w:val="20"/>
        </w:rPr>
        <w:t>կարգով</w:t>
      </w:r>
      <w:proofErr w:type="spellEnd"/>
      <w:r w:rsidRPr="00FD2E8C">
        <w:rPr>
          <w:rFonts w:ascii="Sylfaen" w:hAnsi="Sylfaen" w:cs="Sylfaen"/>
          <w:sz w:val="20"/>
          <w:lang w:val="af-ZA"/>
        </w:rPr>
        <w:t xml:space="preserve"> (</w:t>
      </w:r>
      <w:proofErr w:type="spellStart"/>
      <w:r w:rsidRPr="00FD2E8C">
        <w:rPr>
          <w:rFonts w:ascii="Sylfaen" w:hAnsi="Sylfaen" w:cs="Arial"/>
          <w:sz w:val="20"/>
        </w:rPr>
        <w:t>կոնսորցիումով</w:t>
      </w:r>
      <w:proofErr w:type="spellEnd"/>
      <w:r w:rsidRPr="00FD2E8C">
        <w:rPr>
          <w:rFonts w:ascii="Sylfaen" w:hAnsi="Sylfaen" w:cs="Sylfaen"/>
          <w:sz w:val="20"/>
          <w:lang w:val="af-ZA"/>
        </w:rPr>
        <w:t>).</w:t>
      </w:r>
      <w:r w:rsidRPr="00FD2E8C">
        <w:rPr>
          <w:rFonts w:ascii="Sylfaen" w:hAnsi="Sylfaen" w:cs="Sylfaen"/>
          <w:sz w:val="20"/>
          <w:vertAlign w:val="superscript"/>
          <w:lang w:val="af-ZA"/>
        </w:rPr>
        <w:t xml:space="preserve">15 </w:t>
      </w:r>
      <w:r w:rsidRPr="00FD2E8C">
        <w:rPr>
          <w:rFonts w:ascii="Sylfaen" w:hAnsi="Sylfaen" w:cs="Sylfaen"/>
          <w:color w:val="FFFFFF"/>
          <w:sz w:val="20"/>
          <w:vertAlign w:val="superscript"/>
          <w:lang w:val="af-ZA"/>
        </w:rPr>
        <w:footnoteReference w:id="12"/>
      </w:r>
    </w:p>
    <w:p w14:paraId="5BD0A75E" w14:textId="77777777" w:rsidR="00FD2E8C" w:rsidRPr="00FD2E8C" w:rsidRDefault="00FD2E8C" w:rsidP="00FD2E8C">
      <w:pPr>
        <w:ind w:firstLine="567"/>
        <w:jc w:val="both"/>
        <w:rPr>
          <w:rFonts w:ascii="Sylfaen" w:hAnsi="Sylfaen" w:cs="Sylfaen"/>
          <w:sz w:val="20"/>
          <w:lang w:val="af-ZA"/>
        </w:rPr>
      </w:pPr>
      <w:r w:rsidRPr="00FD2E8C">
        <w:rPr>
          <w:rFonts w:ascii="Sylfaen" w:hAnsi="Sylfaen" w:cs="Sylfaen"/>
          <w:sz w:val="20"/>
          <w:lang w:val="af-ZA"/>
        </w:rPr>
        <w:t xml:space="preserve">2.6 </w:t>
      </w:r>
      <w:r w:rsidRPr="00FD2E8C">
        <w:rPr>
          <w:rFonts w:ascii="Sylfaen" w:hAnsi="Sylfaen" w:cs="Arial"/>
          <w:sz w:val="20"/>
          <w:lang w:val="hy-AM"/>
        </w:rPr>
        <w:t>գնային</w:t>
      </w:r>
      <w:r w:rsidRPr="00FD2E8C">
        <w:rPr>
          <w:rFonts w:ascii="Sylfaen" w:hAnsi="Sylfaen" w:cs="Sylfaen"/>
          <w:sz w:val="20"/>
          <w:lang w:val="af-ZA"/>
        </w:rPr>
        <w:t xml:space="preserve"> </w:t>
      </w:r>
      <w:r w:rsidRPr="00FD2E8C">
        <w:rPr>
          <w:rFonts w:ascii="Sylfaen" w:hAnsi="Sylfaen" w:cs="Arial"/>
          <w:sz w:val="20"/>
          <w:lang w:val="hy-AM"/>
        </w:rPr>
        <w:t>առաջարկ</w:t>
      </w:r>
      <w:r w:rsidRPr="00FD2E8C">
        <w:rPr>
          <w:rFonts w:ascii="Sylfaen" w:hAnsi="Sylfaen" w:cs="Sylfaen"/>
          <w:sz w:val="20"/>
          <w:lang w:val="af-ZA"/>
        </w:rPr>
        <w:t xml:space="preserve">` </w:t>
      </w:r>
      <w:r w:rsidRPr="00FD2E8C">
        <w:rPr>
          <w:rFonts w:ascii="Sylfaen" w:hAnsi="Sylfaen" w:cs="Arial"/>
          <w:sz w:val="20"/>
          <w:lang w:val="hy-AM"/>
        </w:rPr>
        <w:t>համաձայն</w:t>
      </w:r>
      <w:r w:rsidRPr="00FD2E8C">
        <w:rPr>
          <w:rFonts w:ascii="Sylfaen" w:hAnsi="Sylfaen" w:cs="Sylfaen"/>
          <w:sz w:val="20"/>
          <w:lang w:val="af-ZA"/>
        </w:rPr>
        <w:t xml:space="preserve"> </w:t>
      </w:r>
      <w:r w:rsidRPr="00FD2E8C">
        <w:rPr>
          <w:rFonts w:ascii="Sylfaen" w:hAnsi="Sylfaen" w:cs="Arial"/>
          <w:sz w:val="20"/>
          <w:lang w:val="hy-AM"/>
        </w:rPr>
        <w:t>հավելված</w:t>
      </w:r>
      <w:r w:rsidRPr="00FD2E8C">
        <w:rPr>
          <w:rFonts w:ascii="Sylfaen" w:hAnsi="Sylfaen" w:cs="Sylfaen"/>
          <w:sz w:val="20"/>
          <w:lang w:val="af-ZA"/>
        </w:rPr>
        <w:t xml:space="preserve"> N 2-</w:t>
      </w:r>
      <w:r w:rsidRPr="00FD2E8C">
        <w:rPr>
          <w:rFonts w:ascii="Sylfaen" w:hAnsi="Sylfaen" w:cs="Arial"/>
          <w:sz w:val="20"/>
          <w:lang w:val="hy-AM"/>
        </w:rPr>
        <w:t>ի</w:t>
      </w:r>
      <w:r w:rsidRPr="00FD2E8C">
        <w:rPr>
          <w:rFonts w:ascii="Sylfaen" w:hAnsi="Sylfaen" w:cs="Sylfaen"/>
          <w:sz w:val="20"/>
          <w:lang w:val="af-ZA"/>
        </w:rPr>
        <w:t xml:space="preserve">: </w:t>
      </w:r>
      <w:r w:rsidRPr="00FD2E8C">
        <w:rPr>
          <w:rFonts w:ascii="Sylfaen" w:hAnsi="Sylfaen" w:cs="Arial"/>
          <w:sz w:val="20"/>
          <w:lang w:val="af-ZA"/>
        </w:rPr>
        <w:t>Գնային</w:t>
      </w:r>
      <w:r w:rsidRPr="00FD2E8C">
        <w:rPr>
          <w:rFonts w:ascii="Sylfaen" w:hAnsi="Sylfaen" w:cs="Sylfaen"/>
          <w:sz w:val="20"/>
          <w:lang w:val="af-ZA"/>
        </w:rPr>
        <w:t xml:space="preserve"> </w:t>
      </w:r>
      <w:r w:rsidRPr="00FD2E8C">
        <w:rPr>
          <w:rFonts w:ascii="Sylfaen" w:hAnsi="Sylfaen" w:cs="Arial"/>
          <w:sz w:val="20"/>
          <w:lang w:val="af-ZA"/>
        </w:rPr>
        <w:t>առաջարկը</w:t>
      </w:r>
      <w:r w:rsidRPr="00FD2E8C">
        <w:rPr>
          <w:rFonts w:ascii="Sylfaen" w:hAnsi="Sylfaen" w:cs="Sylfaen"/>
          <w:sz w:val="20"/>
          <w:lang w:val="af-ZA"/>
        </w:rPr>
        <w:t xml:space="preserve"> </w:t>
      </w:r>
      <w:r w:rsidRPr="00FD2E8C">
        <w:rPr>
          <w:rFonts w:ascii="Sylfaen" w:hAnsi="Sylfaen" w:cs="Arial"/>
          <w:sz w:val="20"/>
          <w:lang w:val="hy-AM"/>
        </w:rPr>
        <w:t>ներկայացվում</w:t>
      </w:r>
      <w:r w:rsidRPr="00FD2E8C">
        <w:rPr>
          <w:rFonts w:ascii="Sylfaen" w:hAnsi="Sylfaen" w:cs="Sylfaen"/>
          <w:sz w:val="20"/>
          <w:lang w:val="af-ZA"/>
        </w:rPr>
        <w:t xml:space="preserve"> </w:t>
      </w:r>
      <w:r w:rsidRPr="00FD2E8C">
        <w:rPr>
          <w:rFonts w:ascii="Sylfaen" w:hAnsi="Sylfaen" w:cs="Arial"/>
          <w:sz w:val="20"/>
          <w:lang w:val="hy-AM"/>
        </w:rPr>
        <w:t>է</w:t>
      </w:r>
      <w:r w:rsidRPr="00FD2E8C">
        <w:rPr>
          <w:rFonts w:ascii="Sylfaen" w:hAnsi="Sylfaen" w:cs="Sylfaen"/>
          <w:sz w:val="20"/>
          <w:lang w:val="af-ZA"/>
        </w:rPr>
        <w:t xml:space="preserve"> </w:t>
      </w:r>
      <w:r w:rsidRPr="00FD2E8C">
        <w:rPr>
          <w:rFonts w:ascii="Sylfaen" w:hAnsi="Sylfaen" w:cs="Arial"/>
          <w:sz w:val="20"/>
          <w:lang w:val="af-ZA"/>
        </w:rPr>
        <w:t>արժեք</w:t>
      </w:r>
      <w:r w:rsidRPr="00FD2E8C">
        <w:rPr>
          <w:rFonts w:ascii="Sylfaen" w:hAnsi="Sylfaen" w:cs="Sylfaen"/>
          <w:sz w:val="20"/>
          <w:lang w:val="af-ZA"/>
        </w:rPr>
        <w:t xml:space="preserve"> (</w:t>
      </w:r>
      <w:r w:rsidRPr="00FD2E8C">
        <w:rPr>
          <w:rFonts w:ascii="Sylfaen" w:hAnsi="Sylfaen" w:cs="Arial"/>
          <w:sz w:val="20"/>
          <w:lang w:val="af-ZA"/>
        </w:rPr>
        <w:t>ինքնարժեքի</w:t>
      </w:r>
      <w:r w:rsidRPr="00FD2E8C">
        <w:rPr>
          <w:rFonts w:ascii="Sylfaen" w:hAnsi="Sylfaen" w:cs="Sylfaen"/>
          <w:sz w:val="20"/>
          <w:lang w:val="af-ZA"/>
        </w:rPr>
        <w:t xml:space="preserve"> </w:t>
      </w:r>
      <w:r w:rsidRPr="00FD2E8C">
        <w:rPr>
          <w:rFonts w:ascii="Sylfaen" w:hAnsi="Sylfaen" w:cs="Arial"/>
          <w:sz w:val="20"/>
          <w:lang w:val="af-ZA"/>
        </w:rPr>
        <w:t>և</w:t>
      </w:r>
      <w:r w:rsidRPr="00FD2E8C">
        <w:rPr>
          <w:rFonts w:ascii="Sylfaen" w:hAnsi="Sylfaen" w:cs="Sylfaen"/>
          <w:sz w:val="20"/>
          <w:lang w:val="af-ZA"/>
        </w:rPr>
        <w:t xml:space="preserve"> </w:t>
      </w:r>
      <w:r w:rsidRPr="00FD2E8C">
        <w:rPr>
          <w:rFonts w:ascii="Sylfaen" w:hAnsi="Sylfaen" w:cs="Arial"/>
          <w:sz w:val="20"/>
          <w:lang w:val="af-ZA"/>
        </w:rPr>
        <w:t>կանխատեսվող</w:t>
      </w:r>
      <w:r w:rsidRPr="00FD2E8C">
        <w:rPr>
          <w:rFonts w:ascii="Sylfaen" w:hAnsi="Sylfaen" w:cs="Sylfaen"/>
          <w:sz w:val="20"/>
          <w:lang w:val="af-ZA"/>
        </w:rPr>
        <w:t xml:space="preserve"> </w:t>
      </w:r>
      <w:r w:rsidRPr="00FD2E8C">
        <w:rPr>
          <w:rFonts w:ascii="Sylfaen" w:hAnsi="Sylfaen" w:cs="Arial"/>
          <w:sz w:val="20"/>
          <w:lang w:val="af-ZA"/>
        </w:rPr>
        <w:t>շահույթի</w:t>
      </w:r>
      <w:r w:rsidRPr="00FD2E8C">
        <w:rPr>
          <w:rFonts w:ascii="Sylfaen" w:hAnsi="Sylfaen" w:cs="Sylfaen"/>
          <w:sz w:val="20"/>
          <w:lang w:val="af-ZA"/>
        </w:rPr>
        <w:t xml:space="preserve"> </w:t>
      </w:r>
      <w:r w:rsidRPr="00FD2E8C">
        <w:rPr>
          <w:rFonts w:ascii="Sylfaen" w:hAnsi="Sylfaen" w:cs="Arial"/>
          <w:sz w:val="20"/>
          <w:lang w:val="af-ZA"/>
        </w:rPr>
        <w:t>հանրագումարը</w:t>
      </w:r>
      <w:r w:rsidRPr="00FD2E8C">
        <w:rPr>
          <w:rFonts w:ascii="Sylfaen" w:hAnsi="Sylfaen" w:cs="Sylfaen"/>
          <w:sz w:val="20"/>
          <w:lang w:val="af-ZA"/>
        </w:rPr>
        <w:t>)</w:t>
      </w:r>
      <w:r w:rsidRPr="00FD2E8C">
        <w:rPr>
          <w:rFonts w:ascii="Sylfaen" w:hAnsi="Sylfaen" w:cs="Sylfaen"/>
          <w:sz w:val="22"/>
          <w:szCs w:val="22"/>
          <w:lang w:val="af-ZA"/>
        </w:rPr>
        <w:t xml:space="preserve"> </w:t>
      </w:r>
      <w:r w:rsidRPr="00FD2E8C">
        <w:rPr>
          <w:rFonts w:ascii="Sylfaen" w:hAnsi="Sylfaen" w:cs="Arial"/>
          <w:sz w:val="20"/>
          <w:lang w:val="hy-AM"/>
        </w:rPr>
        <w:t>և</w:t>
      </w:r>
      <w:r w:rsidRPr="00FD2E8C">
        <w:rPr>
          <w:rFonts w:ascii="Sylfaen" w:hAnsi="Sylfaen" w:cs="Sylfaen"/>
          <w:sz w:val="20"/>
          <w:lang w:val="af-ZA"/>
        </w:rPr>
        <w:t xml:space="preserve"> </w:t>
      </w:r>
      <w:r w:rsidRPr="00FD2E8C">
        <w:rPr>
          <w:rFonts w:ascii="Sylfaen" w:hAnsi="Sylfaen" w:cs="Arial"/>
          <w:sz w:val="20"/>
          <w:lang w:val="hy-AM"/>
        </w:rPr>
        <w:t>ավելացված</w:t>
      </w:r>
      <w:r w:rsidRPr="00FD2E8C">
        <w:rPr>
          <w:rFonts w:ascii="Sylfaen" w:hAnsi="Sylfaen" w:cs="Sylfaen"/>
          <w:sz w:val="20"/>
          <w:lang w:val="af-ZA"/>
        </w:rPr>
        <w:t xml:space="preserve"> </w:t>
      </w:r>
      <w:r w:rsidRPr="00FD2E8C">
        <w:rPr>
          <w:rFonts w:ascii="Sylfaen" w:hAnsi="Sylfaen" w:cs="Arial"/>
          <w:sz w:val="20"/>
          <w:lang w:val="hy-AM"/>
        </w:rPr>
        <w:t>արժեքի</w:t>
      </w:r>
      <w:r w:rsidRPr="00FD2E8C">
        <w:rPr>
          <w:rFonts w:ascii="Sylfaen" w:hAnsi="Sylfaen" w:cs="Sylfaen"/>
          <w:sz w:val="20"/>
          <w:lang w:val="af-ZA"/>
        </w:rPr>
        <w:t xml:space="preserve"> </w:t>
      </w:r>
      <w:r w:rsidRPr="00FD2E8C">
        <w:rPr>
          <w:rFonts w:ascii="Sylfaen" w:hAnsi="Sylfaen" w:cs="Arial"/>
          <w:sz w:val="20"/>
          <w:lang w:val="hy-AM"/>
        </w:rPr>
        <w:t>հարկ</w:t>
      </w:r>
      <w:r w:rsidRPr="00FD2E8C" w:rsidDel="001A1F55">
        <w:rPr>
          <w:rFonts w:ascii="Sylfaen" w:hAnsi="Sylfaen" w:cs="Sylfaen"/>
          <w:sz w:val="20"/>
          <w:lang w:val="af-ZA"/>
        </w:rPr>
        <w:t xml:space="preserve"> </w:t>
      </w:r>
      <w:r w:rsidRPr="00FD2E8C">
        <w:rPr>
          <w:rFonts w:ascii="Sylfaen" w:hAnsi="Sylfaen" w:cs="Arial"/>
          <w:sz w:val="20"/>
          <w:lang w:val="hy-AM"/>
        </w:rPr>
        <w:t>ընդհանրական</w:t>
      </w:r>
      <w:r w:rsidRPr="00FD2E8C">
        <w:rPr>
          <w:rFonts w:ascii="Sylfaen" w:hAnsi="Sylfaen" w:cs="Sylfaen"/>
          <w:sz w:val="20"/>
          <w:lang w:val="af-ZA"/>
        </w:rPr>
        <w:t xml:space="preserve"> </w:t>
      </w:r>
      <w:r w:rsidRPr="00FD2E8C">
        <w:rPr>
          <w:rFonts w:ascii="Sylfaen" w:hAnsi="Sylfaen" w:cs="Arial"/>
          <w:sz w:val="20"/>
          <w:lang w:val="hy-AM"/>
        </w:rPr>
        <w:t>բաղադրիչներից</w:t>
      </w:r>
      <w:r w:rsidRPr="00FD2E8C">
        <w:rPr>
          <w:rFonts w:ascii="Sylfaen" w:hAnsi="Sylfaen" w:cs="Sylfaen"/>
          <w:sz w:val="20"/>
          <w:lang w:val="af-ZA"/>
        </w:rPr>
        <w:t xml:space="preserve"> </w:t>
      </w:r>
      <w:r w:rsidRPr="00FD2E8C">
        <w:rPr>
          <w:rFonts w:ascii="Sylfaen" w:hAnsi="Sylfaen" w:cs="Arial"/>
          <w:sz w:val="20"/>
          <w:lang w:val="hy-AM"/>
        </w:rPr>
        <w:t>բաղկացած</w:t>
      </w:r>
      <w:r w:rsidRPr="00FD2E8C">
        <w:rPr>
          <w:rFonts w:ascii="Sylfaen" w:hAnsi="Sylfaen" w:cs="Sylfaen"/>
          <w:sz w:val="20"/>
          <w:lang w:val="af-ZA"/>
        </w:rPr>
        <w:t xml:space="preserve"> </w:t>
      </w:r>
      <w:r w:rsidRPr="00FD2E8C">
        <w:rPr>
          <w:rFonts w:ascii="Sylfaen" w:hAnsi="Sylfaen" w:cs="Arial"/>
          <w:sz w:val="20"/>
          <w:lang w:val="hy-AM"/>
        </w:rPr>
        <w:t>հաշվարկի</w:t>
      </w:r>
      <w:r w:rsidRPr="00FD2E8C">
        <w:rPr>
          <w:rFonts w:ascii="Sylfaen" w:hAnsi="Sylfaen" w:cs="Sylfaen"/>
          <w:sz w:val="20"/>
          <w:lang w:val="af-ZA"/>
        </w:rPr>
        <w:t xml:space="preserve"> </w:t>
      </w:r>
      <w:r w:rsidRPr="00FD2E8C">
        <w:rPr>
          <w:rFonts w:ascii="Sylfaen" w:hAnsi="Sylfaen" w:cs="Arial"/>
          <w:sz w:val="20"/>
          <w:lang w:val="hy-AM"/>
        </w:rPr>
        <w:t>ձևով։</w:t>
      </w:r>
      <w:r w:rsidRPr="00FD2E8C">
        <w:rPr>
          <w:rFonts w:ascii="Sylfaen" w:hAnsi="Sylfaen" w:cs="Sylfaen"/>
          <w:sz w:val="20"/>
          <w:lang w:val="af-ZA"/>
        </w:rPr>
        <w:t xml:space="preserve"> </w:t>
      </w:r>
      <w:r w:rsidRPr="00FD2E8C">
        <w:rPr>
          <w:rFonts w:ascii="Sylfaen" w:hAnsi="Sylfaen" w:cs="Arial"/>
          <w:sz w:val="20"/>
          <w:lang w:val="hy-AM"/>
        </w:rPr>
        <w:t>Արժեքի</w:t>
      </w:r>
      <w:r w:rsidRPr="00FD2E8C">
        <w:rPr>
          <w:rFonts w:ascii="Sylfaen" w:hAnsi="Sylfaen" w:cs="Sylfaen"/>
          <w:sz w:val="20"/>
          <w:lang w:val="af-ZA"/>
        </w:rPr>
        <w:t xml:space="preserve"> </w:t>
      </w:r>
      <w:proofErr w:type="spellStart"/>
      <w:r w:rsidRPr="00FD2E8C">
        <w:rPr>
          <w:rFonts w:ascii="Sylfaen" w:hAnsi="Sylfaen" w:cs="Arial"/>
          <w:sz w:val="20"/>
          <w:lang w:val="ru-RU"/>
        </w:rPr>
        <w:t>բաղադրիչների</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հաշվարկ</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բացվածք</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կամ</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այլ</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մանրամասներ</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չեն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պահանջվում</w:t>
      </w:r>
      <w:proofErr w:type="spellEnd"/>
      <w:r w:rsidRPr="00FD2E8C">
        <w:rPr>
          <w:rFonts w:ascii="Sylfaen" w:hAnsi="Sylfaen" w:cs="Sylfaen"/>
          <w:sz w:val="20"/>
          <w:lang w:val="af-ZA"/>
        </w:rPr>
        <w:t xml:space="preserve"> </w:t>
      </w:r>
      <w:r w:rsidRPr="00FD2E8C">
        <w:rPr>
          <w:rFonts w:ascii="Sylfaen" w:hAnsi="Sylfaen" w:cs="Arial"/>
          <w:sz w:val="20"/>
          <w:lang w:val="ru-RU"/>
        </w:rPr>
        <w:t>և</w:t>
      </w:r>
      <w:r w:rsidRPr="00FD2E8C">
        <w:rPr>
          <w:rFonts w:ascii="Sylfaen" w:hAnsi="Sylfaen" w:cs="Sylfaen"/>
          <w:sz w:val="20"/>
          <w:lang w:val="af-ZA"/>
        </w:rPr>
        <w:t xml:space="preserve"> </w:t>
      </w:r>
      <w:proofErr w:type="spellStart"/>
      <w:r w:rsidRPr="00FD2E8C">
        <w:rPr>
          <w:rFonts w:ascii="Sylfaen" w:hAnsi="Sylfaen" w:cs="Arial"/>
          <w:sz w:val="20"/>
          <w:lang w:val="ru-RU"/>
        </w:rPr>
        <w:t>ներկայացվում</w:t>
      </w:r>
      <w:proofErr w:type="spellEnd"/>
      <w:r w:rsidRPr="00FD2E8C">
        <w:rPr>
          <w:rFonts w:ascii="Sylfaen" w:hAnsi="Sylfaen" w:cs="Sylfaen"/>
          <w:sz w:val="20"/>
          <w:lang w:val="af-ZA"/>
        </w:rPr>
        <w:t xml:space="preserve">: </w:t>
      </w:r>
    </w:p>
    <w:p w14:paraId="6EB19DD5" w14:textId="77777777" w:rsidR="00FD2E8C" w:rsidRPr="00FD2E8C" w:rsidRDefault="00FD2E8C" w:rsidP="00FD2E8C">
      <w:pPr>
        <w:ind w:firstLine="567"/>
        <w:jc w:val="both"/>
        <w:rPr>
          <w:rFonts w:ascii="Sylfaen" w:hAnsi="Sylfaen"/>
          <w:b/>
          <w:sz w:val="20"/>
          <w:lang w:val="af-ZA"/>
        </w:rPr>
      </w:pPr>
    </w:p>
    <w:p w14:paraId="2F00E8AB" w14:textId="77777777" w:rsidR="00FD2E8C" w:rsidRPr="00FD2E8C" w:rsidRDefault="00FD2E8C" w:rsidP="00FD2E8C">
      <w:pPr>
        <w:ind w:firstLine="567"/>
        <w:jc w:val="both"/>
        <w:rPr>
          <w:rFonts w:ascii="Sylfaen" w:hAnsi="Sylfaen" w:cs="Sylfaen"/>
          <w:sz w:val="20"/>
          <w:lang w:val="af-ZA"/>
        </w:rPr>
      </w:pPr>
    </w:p>
    <w:p w14:paraId="50EABE5D" w14:textId="77777777" w:rsidR="00FD2E8C" w:rsidRPr="00FD2E8C" w:rsidRDefault="00FD2E8C" w:rsidP="00FD2E8C">
      <w:pPr>
        <w:jc w:val="center"/>
        <w:rPr>
          <w:rFonts w:ascii="Sylfaen" w:hAnsi="Sylfaen" w:cs="Sylfaen"/>
          <w:b/>
          <w:sz w:val="20"/>
          <w:lang w:val="es-ES"/>
        </w:rPr>
      </w:pPr>
      <w:r w:rsidRPr="00FD2E8C">
        <w:rPr>
          <w:rFonts w:ascii="Sylfaen" w:hAnsi="Sylfaen"/>
          <w:b/>
          <w:sz w:val="20"/>
          <w:lang w:val="es-ES"/>
        </w:rPr>
        <w:t xml:space="preserve">3. </w:t>
      </w:r>
      <w:r w:rsidRPr="00FD2E8C">
        <w:rPr>
          <w:rFonts w:ascii="Sylfaen" w:hAnsi="Sylfaen" w:cs="Arial"/>
          <w:b/>
          <w:sz w:val="20"/>
          <w:lang w:val="es-ES"/>
        </w:rPr>
        <w:t>ՀԱՅՏԸ  ՊԱՏՐԱՍՏԵԼՈՒ  ԿԱՐԳԸ</w:t>
      </w:r>
    </w:p>
    <w:p w14:paraId="5895D23F" w14:textId="77777777" w:rsidR="00FD2E8C" w:rsidRPr="00FD2E8C" w:rsidRDefault="00FD2E8C" w:rsidP="00FD2E8C">
      <w:pPr>
        <w:jc w:val="center"/>
        <w:rPr>
          <w:rFonts w:ascii="Sylfaen" w:hAnsi="Sylfaen" w:cs="Sylfaen"/>
          <w:b/>
          <w:sz w:val="20"/>
          <w:lang w:val="es-ES"/>
        </w:rPr>
      </w:pPr>
    </w:p>
    <w:p w14:paraId="06AF9A46" w14:textId="77777777" w:rsidR="00FD2E8C" w:rsidRPr="00FD2E8C" w:rsidRDefault="00FD2E8C" w:rsidP="00FD2E8C">
      <w:pPr>
        <w:ind w:firstLine="567"/>
        <w:jc w:val="both"/>
        <w:rPr>
          <w:rFonts w:ascii="Sylfaen" w:hAnsi="Sylfaen" w:cs="Sylfaen"/>
          <w:sz w:val="20"/>
          <w:szCs w:val="20"/>
          <w:lang w:val="es-ES"/>
        </w:rPr>
      </w:pPr>
      <w:r w:rsidRPr="00FD2E8C">
        <w:rPr>
          <w:rFonts w:ascii="Sylfaen" w:hAnsi="Sylfaen"/>
          <w:sz w:val="20"/>
          <w:szCs w:val="20"/>
          <w:lang w:val="es-ES"/>
        </w:rPr>
        <w:t xml:space="preserve">3.1 </w:t>
      </w:r>
      <w:proofErr w:type="spellStart"/>
      <w:r w:rsidRPr="00FD2E8C">
        <w:rPr>
          <w:rFonts w:ascii="Sylfaen" w:hAnsi="Sylfaen" w:cs="Arial"/>
          <w:sz w:val="20"/>
          <w:szCs w:val="20"/>
          <w:lang w:val="ru-RU"/>
        </w:rPr>
        <w:t>Մասնակիցը</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ru-RU"/>
        </w:rPr>
        <w:t>հայտը</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ru-RU"/>
        </w:rPr>
        <w:t>ներկայացնում</w:t>
      </w:r>
      <w:proofErr w:type="spellEnd"/>
      <w:r w:rsidRPr="00FD2E8C">
        <w:rPr>
          <w:rFonts w:ascii="Sylfaen" w:hAnsi="Sylfaen" w:cs="Sylfaen"/>
          <w:sz w:val="20"/>
          <w:szCs w:val="20"/>
          <w:lang w:val="es-ES"/>
        </w:rPr>
        <w:t xml:space="preserve"> </w:t>
      </w:r>
      <w:r w:rsidRPr="00FD2E8C">
        <w:rPr>
          <w:rFonts w:ascii="Sylfaen" w:hAnsi="Sylfaen" w:cs="Arial"/>
          <w:sz w:val="20"/>
          <w:szCs w:val="20"/>
          <w:lang w:val="ru-RU"/>
        </w:rPr>
        <w:t>է</w:t>
      </w:r>
      <w:r w:rsidRPr="00FD2E8C">
        <w:rPr>
          <w:rFonts w:ascii="Sylfaen" w:hAnsi="Sylfaen" w:cs="Sylfaen"/>
          <w:sz w:val="20"/>
          <w:szCs w:val="20"/>
          <w:lang w:val="es-ES"/>
        </w:rPr>
        <w:t xml:space="preserve"> </w:t>
      </w:r>
      <w:proofErr w:type="spellStart"/>
      <w:r w:rsidRPr="00FD2E8C">
        <w:rPr>
          <w:rFonts w:ascii="Sylfaen" w:hAnsi="Sylfaen" w:cs="Arial"/>
          <w:sz w:val="20"/>
          <w:szCs w:val="20"/>
          <w:lang w:val="ru-RU"/>
        </w:rPr>
        <w:t>սույն</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ru-RU"/>
        </w:rPr>
        <w:t>հրավերով</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ru-RU"/>
        </w:rPr>
        <w:t>սահմանված</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ru-RU"/>
        </w:rPr>
        <w:t>կարգով</w:t>
      </w:r>
      <w:proofErr w:type="spellEnd"/>
      <w:r w:rsidRPr="00FD2E8C">
        <w:rPr>
          <w:rFonts w:ascii="Sylfaen" w:hAnsi="Sylfaen" w:cs="Arial"/>
          <w:sz w:val="20"/>
          <w:szCs w:val="20"/>
          <w:lang w:val="ru-RU"/>
        </w:rPr>
        <w:t>։</w:t>
      </w:r>
      <w:r w:rsidRPr="00FD2E8C">
        <w:rPr>
          <w:rFonts w:ascii="Sylfaen" w:hAnsi="Sylfaen" w:cs="Sylfaen"/>
          <w:sz w:val="20"/>
          <w:szCs w:val="20"/>
          <w:lang w:val="es-ES"/>
        </w:rPr>
        <w:t xml:space="preserve"> </w:t>
      </w:r>
    </w:p>
    <w:p w14:paraId="19BE2BAD" w14:textId="77777777" w:rsidR="00FD2E8C" w:rsidRPr="00FD2E8C" w:rsidRDefault="00FD2E8C" w:rsidP="00FD2E8C">
      <w:pPr>
        <w:ind w:firstLine="567"/>
        <w:jc w:val="both"/>
        <w:rPr>
          <w:rFonts w:ascii="Sylfaen" w:hAnsi="Sylfaen" w:cs="Sylfaen"/>
          <w:sz w:val="20"/>
          <w:lang w:val="af-ZA"/>
        </w:rPr>
      </w:pPr>
      <w:proofErr w:type="spellStart"/>
      <w:r w:rsidRPr="00FD2E8C">
        <w:rPr>
          <w:rFonts w:ascii="Sylfaen" w:hAnsi="Sylfaen" w:cs="Arial"/>
          <w:sz w:val="20"/>
          <w:szCs w:val="20"/>
        </w:rPr>
        <w:t>Մասնակցի</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առաջարկները</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դրանց</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վերաբերող</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փաստաթղթերը</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դրվում</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են</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ծրարի</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մեջ</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որը</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սոսնձում</w:t>
      </w:r>
      <w:proofErr w:type="spellEnd"/>
      <w:r w:rsidRPr="00FD2E8C">
        <w:rPr>
          <w:rFonts w:ascii="Sylfaen" w:hAnsi="Sylfaen"/>
          <w:sz w:val="20"/>
          <w:szCs w:val="20"/>
          <w:lang w:val="es-ES"/>
        </w:rPr>
        <w:t xml:space="preserve"> </w:t>
      </w:r>
      <w:r w:rsidRPr="00FD2E8C">
        <w:rPr>
          <w:rFonts w:ascii="Sylfaen" w:hAnsi="Sylfaen" w:cs="Arial"/>
          <w:sz w:val="20"/>
          <w:szCs w:val="20"/>
        </w:rPr>
        <w:t>է</w:t>
      </w:r>
      <w:r w:rsidRPr="00FD2E8C">
        <w:rPr>
          <w:rFonts w:ascii="Sylfaen" w:hAnsi="Sylfaen"/>
          <w:sz w:val="20"/>
          <w:szCs w:val="20"/>
          <w:lang w:val="es-ES"/>
        </w:rPr>
        <w:t xml:space="preserve"> </w:t>
      </w:r>
      <w:proofErr w:type="spellStart"/>
      <w:r w:rsidRPr="00FD2E8C">
        <w:rPr>
          <w:rFonts w:ascii="Sylfaen" w:hAnsi="Sylfaen" w:cs="Arial"/>
          <w:sz w:val="20"/>
          <w:szCs w:val="20"/>
        </w:rPr>
        <w:t>այն</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ներկայացնողը</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Ծրարում</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ներառված</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փաստաթղթերը</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rPr>
        <w:t>կազմվում</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են</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բնօրինակից</w:t>
      </w:r>
      <w:proofErr w:type="spellEnd"/>
      <w:r w:rsidRPr="00FD2E8C">
        <w:rPr>
          <w:rFonts w:ascii="Sylfaen" w:hAnsi="Sylfaen"/>
          <w:sz w:val="20"/>
          <w:szCs w:val="20"/>
          <w:lang w:val="es-ES"/>
        </w:rPr>
        <w:t xml:space="preserve"> </w:t>
      </w:r>
      <w:r w:rsidRPr="00FD2E8C">
        <w:rPr>
          <w:rFonts w:ascii="Sylfaen" w:hAnsi="Sylfaen" w:cs="Sylfaen"/>
          <w:sz w:val="20"/>
          <w:szCs w:val="20"/>
          <w:lang w:val="es-ES"/>
        </w:rPr>
        <w:t>/</w:t>
      </w:r>
      <w:proofErr w:type="spellStart"/>
      <w:r w:rsidRPr="00FD2E8C">
        <w:rPr>
          <w:rFonts w:ascii="Sylfaen" w:hAnsi="Sylfaen" w:cs="Arial"/>
          <w:sz w:val="20"/>
          <w:szCs w:val="20"/>
          <w:lang w:val="es-ES"/>
        </w:rPr>
        <w:t>բացառությամբ</w:t>
      </w:r>
      <w:proofErr w:type="spellEnd"/>
      <w:r w:rsidRPr="00FD2E8C">
        <w:rPr>
          <w:rFonts w:ascii="Sylfaen" w:hAnsi="Sylfaen" w:cs="Sylfaen"/>
          <w:sz w:val="20"/>
          <w:szCs w:val="20"/>
          <w:lang w:val="es-ES"/>
        </w:rPr>
        <w:t xml:space="preserve"> 3-</w:t>
      </w:r>
      <w:r w:rsidRPr="00FD2E8C">
        <w:rPr>
          <w:rFonts w:ascii="Sylfaen" w:hAnsi="Sylfaen" w:cs="Arial"/>
          <w:sz w:val="20"/>
          <w:szCs w:val="20"/>
          <w:lang w:val="es-ES"/>
        </w:rPr>
        <w:t>րդ</w:t>
      </w:r>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կողմի</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կողմից</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տրամադրված</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կամ</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հաստատված</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փաստաթղթերի</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որոնց</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դեպքում</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ներկայացվում</w:t>
      </w:r>
      <w:proofErr w:type="spellEnd"/>
      <w:r w:rsidRPr="00FD2E8C">
        <w:rPr>
          <w:rFonts w:ascii="Sylfaen" w:hAnsi="Sylfaen" w:cs="Sylfaen"/>
          <w:sz w:val="20"/>
          <w:szCs w:val="20"/>
          <w:lang w:val="es-ES"/>
        </w:rPr>
        <w:t xml:space="preserve"> </w:t>
      </w:r>
      <w:r w:rsidRPr="00FD2E8C">
        <w:rPr>
          <w:rFonts w:ascii="Sylfaen" w:hAnsi="Sylfaen" w:cs="Arial"/>
          <w:sz w:val="20"/>
          <w:szCs w:val="20"/>
          <w:lang w:val="es-ES"/>
        </w:rPr>
        <w:t>է</w:t>
      </w:r>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դրանց</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բնօրինակից</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պատճենահանված</w:t>
      </w:r>
      <w:proofErr w:type="spellEnd"/>
      <w:r w:rsidRPr="00FD2E8C">
        <w:rPr>
          <w:rFonts w:ascii="Sylfaen" w:hAnsi="Sylfaen" w:cs="Sylfaen"/>
          <w:sz w:val="20"/>
          <w:szCs w:val="20"/>
          <w:lang w:val="es-ES"/>
        </w:rPr>
        <w:t xml:space="preserve"> </w:t>
      </w:r>
      <w:proofErr w:type="spellStart"/>
      <w:r w:rsidRPr="00FD2E8C">
        <w:rPr>
          <w:rFonts w:ascii="Sylfaen" w:hAnsi="Sylfaen" w:cs="Arial"/>
          <w:sz w:val="20"/>
          <w:szCs w:val="20"/>
          <w:lang w:val="es-ES"/>
        </w:rPr>
        <w:t>տարբերակը</w:t>
      </w:r>
      <w:proofErr w:type="spellEnd"/>
      <w:r w:rsidRPr="00FD2E8C">
        <w:rPr>
          <w:rFonts w:ascii="Sylfaen" w:hAnsi="Sylfaen" w:cs="Sylfaen"/>
          <w:sz w:val="20"/>
          <w:szCs w:val="20"/>
          <w:lang w:val="es-ES"/>
        </w:rPr>
        <w:t xml:space="preserve">/ </w:t>
      </w:r>
      <w:r w:rsidRPr="00FD2E8C">
        <w:rPr>
          <w:rFonts w:ascii="Sylfaen" w:hAnsi="Sylfaen" w:cs="Arial"/>
          <w:sz w:val="20"/>
          <w:szCs w:val="20"/>
        </w:rPr>
        <w:t>և</w:t>
      </w:r>
      <w:r w:rsidRPr="00FD2E8C">
        <w:rPr>
          <w:rFonts w:ascii="Sylfaen" w:hAnsi="Sylfaen"/>
          <w:sz w:val="20"/>
          <w:szCs w:val="20"/>
          <w:lang w:val="es-ES"/>
        </w:rPr>
        <w:t xml:space="preserve"> 2</w:t>
      </w:r>
      <w:proofErr w:type="spellStart"/>
      <w:r w:rsidRPr="00FD2E8C">
        <w:rPr>
          <w:rFonts w:ascii="Sylfaen" w:hAnsi="Sylfaen" w:cs="Arial"/>
          <w:sz w:val="20"/>
          <w:szCs w:val="20"/>
        </w:rPr>
        <w:t>օրինակ</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պատճեններից</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Փաստաթղթերի</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փաթեթների</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վրա</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համապատասխանաբար</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գրվում</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են</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բնօրինակ</w:t>
      </w:r>
      <w:proofErr w:type="spellEnd"/>
      <w:r w:rsidRPr="00FD2E8C">
        <w:rPr>
          <w:rFonts w:ascii="Sylfaen" w:hAnsi="Sylfaen"/>
          <w:sz w:val="20"/>
          <w:szCs w:val="20"/>
          <w:lang w:val="es-ES"/>
        </w:rPr>
        <w:t xml:space="preserve">» </w:t>
      </w:r>
      <w:r w:rsidRPr="00FD2E8C">
        <w:rPr>
          <w:rFonts w:ascii="Sylfaen" w:hAnsi="Sylfaen" w:cs="Arial"/>
          <w:sz w:val="20"/>
          <w:szCs w:val="20"/>
        </w:rPr>
        <w:t>և</w:t>
      </w:r>
      <w:r w:rsidRPr="00FD2E8C">
        <w:rPr>
          <w:rFonts w:ascii="Sylfaen" w:hAnsi="Sylfaen"/>
          <w:sz w:val="20"/>
          <w:szCs w:val="20"/>
          <w:lang w:val="es-ES"/>
        </w:rPr>
        <w:t xml:space="preserve"> «</w:t>
      </w:r>
      <w:proofErr w:type="spellStart"/>
      <w:r w:rsidRPr="00FD2E8C">
        <w:rPr>
          <w:rFonts w:ascii="Sylfaen" w:hAnsi="Sylfaen" w:cs="Arial"/>
          <w:sz w:val="20"/>
          <w:szCs w:val="20"/>
        </w:rPr>
        <w:t>պատճեն</w:t>
      </w:r>
      <w:proofErr w:type="spellEnd"/>
      <w:r w:rsidRPr="00FD2E8C">
        <w:rPr>
          <w:rFonts w:ascii="Sylfaen" w:hAnsi="Sylfaen"/>
          <w:sz w:val="20"/>
          <w:szCs w:val="20"/>
          <w:lang w:val="es-ES"/>
        </w:rPr>
        <w:t xml:space="preserve">» </w:t>
      </w:r>
      <w:proofErr w:type="spellStart"/>
      <w:r w:rsidRPr="00FD2E8C">
        <w:rPr>
          <w:rFonts w:ascii="Sylfaen" w:hAnsi="Sylfaen" w:cs="Arial"/>
          <w:sz w:val="20"/>
          <w:szCs w:val="20"/>
        </w:rPr>
        <w:t>բառերը</w:t>
      </w:r>
      <w:proofErr w:type="spellEnd"/>
      <w:r w:rsidRPr="00FD2E8C">
        <w:rPr>
          <w:rFonts w:ascii="Sylfaen" w:hAnsi="Sylfaen"/>
          <w:sz w:val="20"/>
          <w:szCs w:val="20"/>
          <w:lang w:val="es-ES"/>
        </w:rPr>
        <w:t xml:space="preserve">: </w:t>
      </w:r>
      <w:proofErr w:type="spellStart"/>
      <w:r w:rsidRPr="00FD2E8C">
        <w:rPr>
          <w:rFonts w:ascii="Sylfaen" w:hAnsi="Sylfaen" w:cs="Arial"/>
          <w:sz w:val="20"/>
          <w:lang w:val="ru-RU"/>
        </w:rPr>
        <w:t>Հայտում</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ներառվող</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բնօրինակ</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փաստաթղթերի</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փոխարեն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կարող</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են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ներկայացվել</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դրանց</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նոտարական</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կարգով</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վավերացված</w:t>
      </w:r>
      <w:proofErr w:type="spellEnd"/>
      <w:r w:rsidRPr="00FD2E8C">
        <w:rPr>
          <w:rFonts w:ascii="Sylfaen" w:hAnsi="Sylfaen" w:cs="Sylfaen"/>
          <w:sz w:val="20"/>
          <w:lang w:val="af-ZA"/>
        </w:rPr>
        <w:t xml:space="preserve"> </w:t>
      </w:r>
      <w:proofErr w:type="spellStart"/>
      <w:r w:rsidRPr="00FD2E8C">
        <w:rPr>
          <w:rFonts w:ascii="Sylfaen" w:hAnsi="Sylfaen" w:cs="Arial"/>
          <w:sz w:val="20"/>
          <w:lang w:val="ru-RU"/>
        </w:rPr>
        <w:t>օրինակները</w:t>
      </w:r>
      <w:proofErr w:type="spellEnd"/>
      <w:r w:rsidRPr="00FD2E8C">
        <w:rPr>
          <w:rFonts w:ascii="Sylfaen" w:hAnsi="Sylfaen" w:cs="Arial"/>
          <w:sz w:val="20"/>
          <w:lang w:val="ru-RU"/>
        </w:rPr>
        <w:t>։</w:t>
      </w:r>
    </w:p>
    <w:p w14:paraId="2F9E40D3" w14:textId="77777777" w:rsidR="00FD2E8C" w:rsidRPr="00FD2E8C" w:rsidRDefault="00FD2E8C" w:rsidP="00FD2E8C">
      <w:pPr>
        <w:ind w:firstLine="720"/>
        <w:jc w:val="both"/>
        <w:rPr>
          <w:rFonts w:ascii="Sylfaen" w:hAnsi="Sylfaen"/>
          <w:sz w:val="20"/>
          <w:szCs w:val="20"/>
          <w:lang w:val="af-ZA"/>
        </w:rPr>
      </w:pPr>
      <w:proofErr w:type="spellStart"/>
      <w:r w:rsidRPr="00FD2E8C">
        <w:rPr>
          <w:rFonts w:ascii="Sylfaen" w:hAnsi="Sylfaen" w:cs="Arial"/>
          <w:sz w:val="20"/>
          <w:szCs w:val="20"/>
        </w:rPr>
        <w:t>Ծրարը</w:t>
      </w:r>
      <w:proofErr w:type="spellEnd"/>
      <w:r w:rsidRPr="00FD2E8C">
        <w:rPr>
          <w:rFonts w:ascii="Sylfaen" w:hAnsi="Sylfaen"/>
          <w:sz w:val="20"/>
          <w:szCs w:val="20"/>
          <w:lang w:val="af-ZA"/>
        </w:rPr>
        <w:t xml:space="preserve"> </w:t>
      </w:r>
      <w:r w:rsidRPr="00FD2E8C">
        <w:rPr>
          <w:rFonts w:ascii="Sylfaen" w:hAnsi="Sylfaen" w:cs="Arial"/>
          <w:sz w:val="20"/>
          <w:szCs w:val="20"/>
        </w:rPr>
        <w:t>և</w:t>
      </w:r>
      <w:r w:rsidRPr="00FD2E8C">
        <w:rPr>
          <w:rFonts w:ascii="Sylfaen" w:hAnsi="Sylfaen"/>
          <w:sz w:val="20"/>
          <w:szCs w:val="20"/>
          <w:lang w:val="af-ZA"/>
        </w:rPr>
        <w:t xml:space="preserve"> </w:t>
      </w:r>
      <w:proofErr w:type="spellStart"/>
      <w:r w:rsidRPr="00FD2E8C">
        <w:rPr>
          <w:rFonts w:ascii="Sylfaen" w:hAnsi="Sylfaen" w:cs="Arial"/>
          <w:sz w:val="20"/>
          <w:szCs w:val="20"/>
        </w:rPr>
        <w:t>սույն</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հրավերով</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նախատեսված</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մասնակցի</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կազմած</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փաստաթղթերն</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ստորագրում</w:t>
      </w:r>
      <w:proofErr w:type="spellEnd"/>
      <w:r w:rsidRPr="00FD2E8C">
        <w:rPr>
          <w:rFonts w:ascii="Sylfaen" w:hAnsi="Sylfaen"/>
          <w:sz w:val="20"/>
          <w:szCs w:val="20"/>
          <w:lang w:val="af-ZA"/>
        </w:rPr>
        <w:t xml:space="preserve"> </w:t>
      </w:r>
      <w:r w:rsidRPr="00FD2E8C">
        <w:rPr>
          <w:rFonts w:ascii="Sylfaen" w:hAnsi="Sylfaen" w:cs="Arial"/>
          <w:sz w:val="20"/>
          <w:szCs w:val="20"/>
        </w:rPr>
        <w:t>է</w:t>
      </w:r>
      <w:r w:rsidRPr="00FD2E8C">
        <w:rPr>
          <w:rFonts w:ascii="Sylfaen" w:hAnsi="Sylfaen"/>
          <w:sz w:val="20"/>
          <w:szCs w:val="20"/>
          <w:lang w:val="af-ZA"/>
        </w:rPr>
        <w:t xml:space="preserve"> </w:t>
      </w:r>
      <w:proofErr w:type="spellStart"/>
      <w:r w:rsidRPr="00FD2E8C">
        <w:rPr>
          <w:rFonts w:ascii="Sylfaen" w:hAnsi="Sylfaen" w:cs="Arial"/>
          <w:sz w:val="20"/>
          <w:szCs w:val="20"/>
        </w:rPr>
        <w:t>դրանք</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ներկայացնող</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անձը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կամ</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վերջինիս</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լիազորված</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անձը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այսուհետ</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գործակալ</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Եթե</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հայտը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ներկայացնում</w:t>
      </w:r>
      <w:proofErr w:type="spellEnd"/>
      <w:r w:rsidRPr="00FD2E8C">
        <w:rPr>
          <w:rFonts w:ascii="Sylfaen" w:hAnsi="Sylfaen"/>
          <w:sz w:val="20"/>
          <w:szCs w:val="20"/>
          <w:lang w:val="af-ZA"/>
        </w:rPr>
        <w:t xml:space="preserve"> </w:t>
      </w:r>
      <w:r w:rsidRPr="00FD2E8C">
        <w:rPr>
          <w:rFonts w:ascii="Sylfaen" w:hAnsi="Sylfaen" w:cs="Arial"/>
          <w:sz w:val="20"/>
          <w:szCs w:val="20"/>
        </w:rPr>
        <w:t>է</w:t>
      </w:r>
      <w:r w:rsidRPr="00FD2E8C">
        <w:rPr>
          <w:rFonts w:ascii="Sylfaen" w:hAnsi="Sylfaen"/>
          <w:sz w:val="20"/>
          <w:szCs w:val="20"/>
          <w:lang w:val="af-ZA"/>
        </w:rPr>
        <w:t xml:space="preserve"> </w:t>
      </w:r>
      <w:proofErr w:type="spellStart"/>
      <w:r w:rsidRPr="00FD2E8C">
        <w:rPr>
          <w:rFonts w:ascii="Sylfaen" w:hAnsi="Sylfaen" w:cs="Arial"/>
          <w:sz w:val="20"/>
          <w:szCs w:val="20"/>
        </w:rPr>
        <w:t>գործակալը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ապա</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հայտով</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ներկայացվում</w:t>
      </w:r>
      <w:proofErr w:type="spellEnd"/>
      <w:r w:rsidRPr="00FD2E8C">
        <w:rPr>
          <w:rFonts w:ascii="Sylfaen" w:hAnsi="Sylfaen"/>
          <w:sz w:val="20"/>
          <w:szCs w:val="20"/>
          <w:lang w:val="af-ZA"/>
        </w:rPr>
        <w:t xml:space="preserve"> </w:t>
      </w:r>
      <w:r w:rsidRPr="00FD2E8C">
        <w:rPr>
          <w:rFonts w:ascii="Sylfaen" w:hAnsi="Sylfaen" w:cs="Arial"/>
          <w:sz w:val="20"/>
          <w:szCs w:val="20"/>
        </w:rPr>
        <w:t>է</w:t>
      </w:r>
      <w:r w:rsidRPr="00FD2E8C">
        <w:rPr>
          <w:rFonts w:ascii="Sylfaen" w:hAnsi="Sylfaen"/>
          <w:sz w:val="20"/>
          <w:szCs w:val="20"/>
          <w:lang w:val="af-ZA"/>
        </w:rPr>
        <w:t xml:space="preserve"> </w:t>
      </w:r>
      <w:proofErr w:type="spellStart"/>
      <w:r w:rsidRPr="00FD2E8C">
        <w:rPr>
          <w:rFonts w:ascii="Sylfaen" w:hAnsi="Sylfaen" w:cs="Arial"/>
          <w:sz w:val="20"/>
          <w:szCs w:val="20"/>
        </w:rPr>
        <w:t>վերջինիս</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այդ</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լիազորությունը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վերապահված</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լինելու</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մասին</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փաստաթուղթ</w:t>
      </w:r>
      <w:proofErr w:type="spellEnd"/>
      <w:r w:rsidRPr="00FD2E8C">
        <w:rPr>
          <w:rFonts w:ascii="Sylfaen" w:hAnsi="Sylfaen" w:cs="Sylfaen"/>
          <w:sz w:val="20"/>
          <w:szCs w:val="20"/>
          <w:lang w:val="af-ZA"/>
        </w:rPr>
        <w:t>:</w:t>
      </w:r>
    </w:p>
    <w:p w14:paraId="6529A23C" w14:textId="77777777" w:rsidR="00FD2E8C" w:rsidRPr="00FD2E8C" w:rsidRDefault="00FD2E8C" w:rsidP="00FD2E8C">
      <w:pPr>
        <w:ind w:firstLine="720"/>
        <w:jc w:val="both"/>
        <w:rPr>
          <w:rFonts w:ascii="Sylfaen" w:hAnsi="Sylfaen"/>
          <w:sz w:val="20"/>
          <w:szCs w:val="20"/>
          <w:lang w:val="af-ZA"/>
        </w:rPr>
      </w:pPr>
      <w:r w:rsidRPr="00FD2E8C">
        <w:rPr>
          <w:rFonts w:ascii="Sylfaen" w:hAnsi="Sylfaen"/>
          <w:sz w:val="20"/>
          <w:szCs w:val="20"/>
          <w:lang w:val="af-ZA"/>
        </w:rPr>
        <w:t xml:space="preserve">3.2 </w:t>
      </w:r>
      <w:proofErr w:type="spellStart"/>
      <w:r w:rsidRPr="00FD2E8C">
        <w:rPr>
          <w:rFonts w:ascii="Sylfaen" w:hAnsi="Sylfaen" w:cs="Arial"/>
          <w:sz w:val="20"/>
          <w:szCs w:val="20"/>
        </w:rPr>
        <w:t>Սույն</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հրահանգի</w:t>
      </w:r>
      <w:proofErr w:type="spellEnd"/>
      <w:r w:rsidRPr="00FD2E8C">
        <w:rPr>
          <w:rFonts w:ascii="Sylfaen" w:hAnsi="Sylfaen"/>
          <w:sz w:val="20"/>
          <w:szCs w:val="20"/>
          <w:lang w:val="af-ZA"/>
        </w:rPr>
        <w:t xml:space="preserve"> 3.1 </w:t>
      </w:r>
      <w:proofErr w:type="spellStart"/>
      <w:r w:rsidRPr="00FD2E8C">
        <w:rPr>
          <w:rFonts w:ascii="Sylfaen" w:hAnsi="Sylfaen" w:cs="Arial"/>
          <w:sz w:val="20"/>
          <w:szCs w:val="20"/>
        </w:rPr>
        <w:t>կետում</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նշված</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ծրարի</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վրա</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հայտը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կազմելու</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լեզվով</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նշվում</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են</w:t>
      </w:r>
      <w:proofErr w:type="spellEnd"/>
      <w:r w:rsidRPr="00FD2E8C">
        <w:rPr>
          <w:rFonts w:ascii="Sylfaen" w:hAnsi="Sylfaen"/>
          <w:sz w:val="20"/>
          <w:szCs w:val="20"/>
          <w:lang w:val="af-ZA"/>
        </w:rPr>
        <w:t xml:space="preserve">` </w:t>
      </w:r>
    </w:p>
    <w:p w14:paraId="0941D1DC" w14:textId="77777777" w:rsidR="00FD2E8C" w:rsidRPr="00FD2E8C" w:rsidRDefault="00FD2E8C" w:rsidP="00FD2E8C">
      <w:pPr>
        <w:ind w:firstLine="720"/>
        <w:rPr>
          <w:rFonts w:ascii="Sylfaen" w:hAnsi="Sylfaen"/>
          <w:sz w:val="20"/>
          <w:szCs w:val="20"/>
          <w:lang w:val="af-ZA"/>
        </w:rPr>
      </w:pPr>
      <w:r w:rsidRPr="00FD2E8C">
        <w:rPr>
          <w:rFonts w:ascii="Sylfaen" w:hAnsi="Sylfaen"/>
          <w:sz w:val="20"/>
          <w:szCs w:val="20"/>
          <w:lang w:val="af-ZA"/>
        </w:rPr>
        <w:t xml:space="preserve">1) </w:t>
      </w:r>
      <w:proofErr w:type="spellStart"/>
      <w:r w:rsidRPr="00FD2E8C">
        <w:rPr>
          <w:rFonts w:ascii="Sylfaen" w:hAnsi="Sylfaen" w:cs="Arial"/>
          <w:sz w:val="20"/>
          <w:szCs w:val="20"/>
        </w:rPr>
        <w:t>պատվիրատուի</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անվանումը</w:t>
      </w:r>
      <w:proofErr w:type="spellEnd"/>
      <w:r w:rsidRPr="00FD2E8C">
        <w:rPr>
          <w:rFonts w:ascii="Sylfaen" w:hAnsi="Sylfaen"/>
          <w:sz w:val="20"/>
          <w:szCs w:val="20"/>
          <w:lang w:val="af-ZA"/>
        </w:rPr>
        <w:t xml:space="preserve"> </w:t>
      </w:r>
      <w:r w:rsidRPr="00FD2E8C">
        <w:rPr>
          <w:rFonts w:ascii="Sylfaen" w:hAnsi="Sylfaen" w:cs="Arial"/>
          <w:sz w:val="20"/>
          <w:szCs w:val="20"/>
        </w:rPr>
        <w:t>և</w:t>
      </w:r>
      <w:r w:rsidRPr="00FD2E8C">
        <w:rPr>
          <w:rFonts w:ascii="Sylfaen" w:hAnsi="Sylfaen"/>
          <w:sz w:val="20"/>
          <w:szCs w:val="20"/>
          <w:lang w:val="af-ZA"/>
        </w:rPr>
        <w:t xml:space="preserve"> </w:t>
      </w:r>
      <w:proofErr w:type="spellStart"/>
      <w:r w:rsidRPr="00FD2E8C">
        <w:rPr>
          <w:rFonts w:ascii="Sylfaen" w:hAnsi="Sylfaen" w:cs="Arial"/>
          <w:sz w:val="20"/>
          <w:szCs w:val="20"/>
        </w:rPr>
        <w:t>հայտի</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ներկայացման</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վայրը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հասցեն</w:t>
      </w:r>
      <w:proofErr w:type="spellEnd"/>
      <w:r w:rsidRPr="00FD2E8C">
        <w:rPr>
          <w:rFonts w:ascii="Sylfaen" w:hAnsi="Sylfaen"/>
          <w:sz w:val="20"/>
          <w:szCs w:val="20"/>
          <w:lang w:val="af-ZA"/>
        </w:rPr>
        <w:t>).</w:t>
      </w:r>
    </w:p>
    <w:p w14:paraId="3D1C9447" w14:textId="77777777" w:rsidR="00FD2E8C" w:rsidRPr="00FD2E8C" w:rsidRDefault="00FD2E8C" w:rsidP="00FD2E8C">
      <w:pPr>
        <w:ind w:firstLine="720"/>
        <w:rPr>
          <w:rFonts w:ascii="Sylfaen" w:hAnsi="Sylfaen"/>
          <w:sz w:val="20"/>
          <w:szCs w:val="20"/>
          <w:lang w:val="af-ZA"/>
        </w:rPr>
      </w:pPr>
      <w:r w:rsidRPr="00FD2E8C">
        <w:rPr>
          <w:rFonts w:ascii="Sylfaen" w:hAnsi="Sylfaen"/>
          <w:sz w:val="20"/>
          <w:szCs w:val="20"/>
          <w:lang w:val="af-ZA"/>
        </w:rPr>
        <w:t xml:space="preserve">2) </w:t>
      </w:r>
      <w:proofErr w:type="spellStart"/>
      <w:r w:rsidRPr="00FD2E8C">
        <w:rPr>
          <w:rFonts w:ascii="Sylfaen" w:hAnsi="Sylfaen" w:cs="Arial"/>
          <w:sz w:val="20"/>
          <w:szCs w:val="20"/>
        </w:rPr>
        <w:t>ընթացակարգի</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ծածկագիրը</w:t>
      </w:r>
      <w:proofErr w:type="spellEnd"/>
      <w:r w:rsidRPr="00FD2E8C">
        <w:rPr>
          <w:rFonts w:ascii="Sylfaen" w:hAnsi="Sylfaen"/>
          <w:sz w:val="20"/>
          <w:szCs w:val="20"/>
          <w:lang w:val="af-ZA"/>
        </w:rPr>
        <w:t>.</w:t>
      </w:r>
    </w:p>
    <w:p w14:paraId="0C7139D8" w14:textId="77777777" w:rsidR="00FD2E8C" w:rsidRPr="00FD2E8C" w:rsidRDefault="00FD2E8C" w:rsidP="00FD2E8C">
      <w:pPr>
        <w:ind w:firstLine="720"/>
        <w:rPr>
          <w:rFonts w:ascii="Sylfaen" w:hAnsi="Sylfaen"/>
          <w:sz w:val="20"/>
          <w:szCs w:val="20"/>
          <w:lang w:val="af-ZA"/>
        </w:rPr>
      </w:pPr>
      <w:r w:rsidRPr="00FD2E8C">
        <w:rPr>
          <w:rFonts w:ascii="Sylfaen" w:hAnsi="Sylfaen"/>
          <w:sz w:val="20"/>
          <w:szCs w:val="20"/>
          <w:lang w:val="af-ZA"/>
        </w:rPr>
        <w:t>3) «</w:t>
      </w:r>
      <w:proofErr w:type="spellStart"/>
      <w:r w:rsidRPr="00FD2E8C">
        <w:rPr>
          <w:rFonts w:ascii="Sylfaen" w:hAnsi="Sylfaen" w:cs="Arial"/>
          <w:sz w:val="20"/>
          <w:szCs w:val="20"/>
        </w:rPr>
        <w:t>չբացել</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մինչև</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հայտերի</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բացման</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նիստը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բառերը</w:t>
      </w:r>
      <w:proofErr w:type="spellEnd"/>
      <w:r w:rsidRPr="00FD2E8C">
        <w:rPr>
          <w:rFonts w:ascii="Sylfaen" w:hAnsi="Sylfaen"/>
          <w:sz w:val="20"/>
          <w:szCs w:val="20"/>
          <w:lang w:val="af-ZA"/>
        </w:rPr>
        <w:t>.</w:t>
      </w:r>
    </w:p>
    <w:p w14:paraId="6EC4C2F9" w14:textId="77777777" w:rsidR="00FD2E8C" w:rsidRPr="00FD2E8C" w:rsidRDefault="00FD2E8C" w:rsidP="00FD2E8C">
      <w:pPr>
        <w:ind w:firstLine="720"/>
        <w:rPr>
          <w:rFonts w:ascii="Sylfaen" w:hAnsi="Sylfaen"/>
          <w:sz w:val="20"/>
          <w:szCs w:val="20"/>
          <w:lang w:val="af-ZA"/>
        </w:rPr>
      </w:pPr>
      <w:r w:rsidRPr="00FD2E8C">
        <w:rPr>
          <w:rFonts w:ascii="Sylfaen" w:hAnsi="Sylfaen"/>
          <w:sz w:val="20"/>
          <w:szCs w:val="20"/>
          <w:lang w:val="af-ZA"/>
        </w:rPr>
        <w:t xml:space="preserve">4) </w:t>
      </w:r>
      <w:proofErr w:type="spellStart"/>
      <w:r w:rsidRPr="00FD2E8C">
        <w:rPr>
          <w:rFonts w:ascii="Sylfaen" w:hAnsi="Sylfaen" w:cs="Arial"/>
          <w:sz w:val="20"/>
          <w:szCs w:val="20"/>
        </w:rPr>
        <w:t>մասնակցի</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անվանումը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անունը</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գտնվելու</w:t>
      </w:r>
      <w:proofErr w:type="spellEnd"/>
      <w:r w:rsidRPr="00FD2E8C">
        <w:rPr>
          <w:rFonts w:ascii="Sylfaen" w:hAnsi="Sylfaen"/>
          <w:sz w:val="20"/>
          <w:szCs w:val="20"/>
          <w:lang w:val="af-ZA"/>
        </w:rPr>
        <w:t xml:space="preserve"> </w:t>
      </w:r>
      <w:proofErr w:type="spellStart"/>
      <w:r w:rsidRPr="00FD2E8C">
        <w:rPr>
          <w:rFonts w:ascii="Sylfaen" w:hAnsi="Sylfaen" w:cs="Arial"/>
          <w:sz w:val="20"/>
          <w:szCs w:val="20"/>
        </w:rPr>
        <w:t>վայրը</w:t>
      </w:r>
      <w:proofErr w:type="spellEnd"/>
      <w:r w:rsidRPr="00FD2E8C">
        <w:rPr>
          <w:rFonts w:ascii="Sylfaen" w:hAnsi="Sylfaen"/>
          <w:sz w:val="20"/>
          <w:szCs w:val="20"/>
          <w:lang w:val="af-ZA"/>
        </w:rPr>
        <w:t xml:space="preserve"> </w:t>
      </w:r>
      <w:r w:rsidRPr="00FD2E8C">
        <w:rPr>
          <w:rFonts w:ascii="Sylfaen" w:hAnsi="Sylfaen" w:cs="Arial"/>
          <w:sz w:val="20"/>
          <w:szCs w:val="20"/>
        </w:rPr>
        <w:t>և</w:t>
      </w:r>
      <w:r w:rsidRPr="00FD2E8C">
        <w:rPr>
          <w:rFonts w:ascii="Sylfaen" w:hAnsi="Sylfaen"/>
          <w:sz w:val="20"/>
          <w:szCs w:val="20"/>
          <w:lang w:val="af-ZA"/>
        </w:rPr>
        <w:t xml:space="preserve"> </w:t>
      </w:r>
      <w:proofErr w:type="spellStart"/>
      <w:r w:rsidRPr="00FD2E8C">
        <w:rPr>
          <w:rFonts w:ascii="Sylfaen" w:hAnsi="Sylfaen" w:cs="Arial"/>
          <w:sz w:val="20"/>
          <w:szCs w:val="20"/>
        </w:rPr>
        <w:t>հեռախոսահամարը</w:t>
      </w:r>
      <w:proofErr w:type="spellEnd"/>
      <w:r w:rsidRPr="00FD2E8C">
        <w:rPr>
          <w:rFonts w:ascii="Sylfaen" w:hAnsi="Sylfaen"/>
          <w:sz w:val="20"/>
          <w:szCs w:val="20"/>
          <w:lang w:val="af-ZA"/>
        </w:rPr>
        <w:t>:</w:t>
      </w:r>
    </w:p>
    <w:p w14:paraId="0D78AA72" w14:textId="77777777" w:rsidR="00FD2E8C" w:rsidRPr="00FD2E8C" w:rsidRDefault="00FD2E8C" w:rsidP="00FD2E8C">
      <w:pPr>
        <w:ind w:firstLine="720"/>
        <w:jc w:val="both"/>
        <w:rPr>
          <w:rFonts w:ascii="Sylfaen" w:hAnsi="Sylfaen" w:cs="Sylfaen"/>
          <w:sz w:val="20"/>
          <w:szCs w:val="20"/>
          <w:lang w:val="af-ZA"/>
        </w:rPr>
      </w:pPr>
      <w:r w:rsidRPr="00FD2E8C">
        <w:rPr>
          <w:rFonts w:ascii="Sylfaen" w:hAnsi="Sylfaen" w:cs="Sylfaen"/>
          <w:sz w:val="20"/>
          <w:szCs w:val="20"/>
          <w:lang w:val="af-ZA"/>
        </w:rPr>
        <w:t xml:space="preserve">3.3 </w:t>
      </w:r>
      <w:proofErr w:type="spellStart"/>
      <w:r w:rsidRPr="00FD2E8C">
        <w:rPr>
          <w:rFonts w:ascii="Sylfaen" w:hAnsi="Sylfaen" w:cs="Arial"/>
          <w:sz w:val="20"/>
          <w:szCs w:val="20"/>
        </w:rPr>
        <w:t>Սույն</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հրահանգի</w:t>
      </w:r>
      <w:proofErr w:type="spellEnd"/>
      <w:r w:rsidRPr="00FD2E8C">
        <w:rPr>
          <w:rFonts w:ascii="Sylfaen" w:hAnsi="Sylfaen" w:cs="Sylfaen"/>
          <w:sz w:val="20"/>
          <w:szCs w:val="20"/>
          <w:lang w:val="af-ZA"/>
        </w:rPr>
        <w:t xml:space="preserve"> 3.1 </w:t>
      </w:r>
      <w:r w:rsidRPr="00FD2E8C">
        <w:rPr>
          <w:rFonts w:ascii="Sylfaen" w:hAnsi="Sylfaen" w:cs="Arial"/>
          <w:sz w:val="20"/>
          <w:szCs w:val="20"/>
        </w:rPr>
        <w:t>և</w:t>
      </w:r>
      <w:r w:rsidRPr="00FD2E8C">
        <w:rPr>
          <w:rFonts w:ascii="Sylfaen" w:hAnsi="Sylfaen" w:cs="Sylfaen"/>
          <w:sz w:val="20"/>
          <w:szCs w:val="20"/>
          <w:lang w:val="af-ZA"/>
        </w:rPr>
        <w:t xml:space="preserve"> 3.2 </w:t>
      </w:r>
      <w:proofErr w:type="spellStart"/>
      <w:r w:rsidRPr="00FD2E8C">
        <w:rPr>
          <w:rFonts w:ascii="Sylfaen" w:hAnsi="Sylfaen" w:cs="Arial"/>
          <w:sz w:val="20"/>
          <w:szCs w:val="20"/>
        </w:rPr>
        <w:t>կետերի</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պահանջներին</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չհամապատասխանող</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հայտերը</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հանձնաժողովը</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հայտերի</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բացման</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նիստում</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մերժում</w:t>
      </w:r>
      <w:proofErr w:type="spellEnd"/>
      <w:r w:rsidRPr="00FD2E8C">
        <w:rPr>
          <w:rFonts w:ascii="Sylfaen" w:hAnsi="Sylfaen" w:cs="Sylfaen"/>
          <w:sz w:val="20"/>
          <w:szCs w:val="20"/>
          <w:lang w:val="af-ZA"/>
        </w:rPr>
        <w:t xml:space="preserve"> </w:t>
      </w:r>
      <w:r w:rsidRPr="00FD2E8C">
        <w:rPr>
          <w:rFonts w:ascii="Sylfaen" w:hAnsi="Sylfaen" w:cs="Arial"/>
          <w:sz w:val="20"/>
          <w:szCs w:val="20"/>
        </w:rPr>
        <w:t>է</w:t>
      </w:r>
      <w:r w:rsidRPr="00FD2E8C">
        <w:rPr>
          <w:rFonts w:ascii="Sylfaen" w:hAnsi="Sylfaen" w:cs="Sylfaen"/>
          <w:sz w:val="20"/>
          <w:szCs w:val="20"/>
          <w:lang w:val="af-ZA"/>
        </w:rPr>
        <w:t xml:space="preserve"> </w:t>
      </w:r>
      <w:r w:rsidRPr="00FD2E8C">
        <w:rPr>
          <w:rFonts w:ascii="Sylfaen" w:hAnsi="Sylfaen" w:cs="Arial"/>
          <w:sz w:val="20"/>
          <w:szCs w:val="20"/>
        </w:rPr>
        <w:t>և</w:t>
      </w:r>
      <w:r w:rsidRPr="00FD2E8C">
        <w:rPr>
          <w:rFonts w:ascii="Sylfaen" w:hAnsi="Sylfaen" w:cs="Sylfaen"/>
          <w:sz w:val="20"/>
          <w:szCs w:val="20"/>
          <w:lang w:val="af-ZA"/>
        </w:rPr>
        <w:t xml:space="preserve"> </w:t>
      </w:r>
      <w:proofErr w:type="spellStart"/>
      <w:r w:rsidRPr="00FD2E8C">
        <w:rPr>
          <w:rFonts w:ascii="Sylfaen" w:hAnsi="Sylfaen" w:cs="Arial"/>
          <w:sz w:val="20"/>
          <w:szCs w:val="20"/>
        </w:rPr>
        <w:t>նույնությամբ</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վերադարձնում</w:t>
      </w:r>
      <w:proofErr w:type="spellEnd"/>
      <w:r w:rsidRPr="00FD2E8C">
        <w:rPr>
          <w:rFonts w:ascii="Sylfaen" w:hAnsi="Sylfaen" w:cs="Sylfaen"/>
          <w:sz w:val="20"/>
          <w:szCs w:val="20"/>
          <w:lang w:val="af-ZA"/>
        </w:rPr>
        <w:t xml:space="preserve"> </w:t>
      </w:r>
      <w:proofErr w:type="spellStart"/>
      <w:r w:rsidRPr="00FD2E8C">
        <w:rPr>
          <w:rFonts w:ascii="Sylfaen" w:hAnsi="Sylfaen" w:cs="Arial"/>
          <w:sz w:val="20"/>
          <w:szCs w:val="20"/>
        </w:rPr>
        <w:t>ներկայացնողին</w:t>
      </w:r>
      <w:proofErr w:type="spellEnd"/>
      <w:r w:rsidRPr="00FD2E8C">
        <w:rPr>
          <w:rFonts w:ascii="Sylfaen" w:hAnsi="Sylfaen" w:cs="Sylfaen"/>
          <w:sz w:val="20"/>
          <w:szCs w:val="20"/>
          <w:lang w:val="af-ZA"/>
        </w:rPr>
        <w:t>:</w:t>
      </w:r>
    </w:p>
    <w:p w14:paraId="692F7EC0" w14:textId="77777777" w:rsidR="00FD2E8C" w:rsidRPr="00FD2E8C" w:rsidRDefault="00FD2E8C" w:rsidP="00FD2E8C">
      <w:pPr>
        <w:ind w:firstLine="284"/>
        <w:jc w:val="right"/>
        <w:rPr>
          <w:rFonts w:ascii="Sylfaen" w:hAnsi="Sylfaen" w:cs="Sylfaen"/>
          <w:b/>
          <w:sz w:val="20"/>
          <w:szCs w:val="20"/>
          <w:lang w:val="es-ES" w:eastAsia="ru-RU"/>
        </w:rPr>
      </w:pPr>
    </w:p>
    <w:p w14:paraId="3D787EE8"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0AF4D179" w:rsidR="00E66A3C" w:rsidRPr="00E30E7B" w:rsidRDefault="00455D79" w:rsidP="00E66A3C">
      <w:pPr>
        <w:pStyle w:val="31"/>
        <w:spacing w:line="240" w:lineRule="auto"/>
        <w:jc w:val="right"/>
        <w:rPr>
          <w:rFonts w:ascii="Sylfaen" w:hAnsi="Sylfaen" w:cs="Arial"/>
          <w:b/>
          <w:lang w:val="es-ES"/>
        </w:rPr>
      </w:pPr>
      <w:bookmarkStart w:id="10" w:name="_Hlk151145797"/>
      <w:bookmarkStart w:id="11" w:name="_Hlk18775065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0"/>
      <w:r w:rsidR="00745932">
        <w:rPr>
          <w:rFonts w:ascii="Sylfaen" w:hAnsi="Sylfaen"/>
          <w:sz w:val="24"/>
          <w:szCs w:val="24"/>
          <w:lang w:val="af-ZA"/>
        </w:rPr>
        <w:t>2</w:t>
      </w:r>
      <w:r w:rsidR="00FD2E8C">
        <w:rPr>
          <w:rFonts w:ascii="Sylfaen" w:hAnsi="Sylfaen"/>
          <w:sz w:val="24"/>
          <w:szCs w:val="24"/>
          <w:lang w:val="af-ZA"/>
        </w:rPr>
        <w:t>6</w:t>
      </w:r>
      <w:r w:rsidR="00745932">
        <w:rPr>
          <w:rFonts w:ascii="Sylfaen" w:hAnsi="Sylfaen"/>
          <w:sz w:val="24"/>
          <w:szCs w:val="24"/>
          <w:lang w:val="af-ZA"/>
        </w:rPr>
        <w:t>/11</w:t>
      </w:r>
      <w:r w:rsidRPr="00E30E7B">
        <w:rPr>
          <w:rFonts w:ascii="Sylfaen" w:hAnsi="Sylfaen"/>
          <w:sz w:val="24"/>
          <w:szCs w:val="24"/>
          <w:lang w:val="af-ZA"/>
        </w:rPr>
        <w:t xml:space="preserve"> </w:t>
      </w:r>
      <w:r w:rsidR="00E66A3C" w:rsidRPr="00E30E7B">
        <w:rPr>
          <w:rFonts w:ascii="Sylfaen" w:hAnsi="Sylfaen"/>
          <w:b/>
          <w:lang w:val="es-ES"/>
        </w:rPr>
        <w:t xml:space="preserve"> </w:t>
      </w:r>
      <w:bookmarkEnd w:id="11"/>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7A140C44"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745932" w:rsidRPr="00E30E7B">
        <w:rPr>
          <w:rFonts w:ascii="Sylfaen" w:hAnsi="Sylfaen" w:cs="Arial"/>
          <w:lang w:val="af-ZA"/>
        </w:rPr>
        <w:t>ԱԲՀԿՏ</w:t>
      </w:r>
      <w:r w:rsidR="00745932" w:rsidRPr="00E30E7B">
        <w:rPr>
          <w:rFonts w:ascii="Sylfaen" w:hAnsi="Sylfaen"/>
          <w:lang w:val="af-ZA"/>
        </w:rPr>
        <w:t>-</w:t>
      </w:r>
      <w:r w:rsidR="00745932" w:rsidRPr="00E30E7B">
        <w:rPr>
          <w:rFonts w:ascii="Sylfaen" w:hAnsi="Sylfaen" w:cs="Arial"/>
          <w:lang w:val="af-ZA"/>
        </w:rPr>
        <w:t>ԳՀԱՊՁԲ</w:t>
      </w:r>
      <w:r w:rsidR="00745932" w:rsidRPr="00E30E7B">
        <w:rPr>
          <w:rFonts w:ascii="Sylfaen" w:hAnsi="Sylfaen"/>
          <w:lang w:val="af-ZA"/>
        </w:rPr>
        <w:t>-</w:t>
      </w:r>
      <w:r w:rsidR="00745932">
        <w:rPr>
          <w:rFonts w:ascii="Sylfaen" w:hAnsi="Sylfaen"/>
          <w:lang w:val="af-ZA"/>
        </w:rPr>
        <w:t>2</w:t>
      </w:r>
      <w:r w:rsidR="00FD2E8C">
        <w:rPr>
          <w:rFonts w:ascii="Sylfaen" w:hAnsi="Sylfaen"/>
          <w:lang w:val="af-ZA"/>
        </w:rPr>
        <w:t>6</w:t>
      </w:r>
      <w:r w:rsidR="00745932">
        <w:rPr>
          <w:rFonts w:ascii="Sylfaen" w:hAnsi="Sylfaen"/>
          <w:lang w:val="af-ZA"/>
        </w:rPr>
        <w:t>/11</w:t>
      </w:r>
      <w:r w:rsidR="00745932" w:rsidRPr="00E30E7B">
        <w:rPr>
          <w:rFonts w:ascii="Sylfaen" w:hAnsi="Sylfaen"/>
          <w:lang w:val="af-ZA"/>
        </w:rPr>
        <w:t xml:space="preserve"> </w:t>
      </w:r>
      <w:r w:rsidR="00745932"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6EC75EB2"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745932" w:rsidRPr="00E30E7B">
        <w:rPr>
          <w:rFonts w:ascii="Sylfaen" w:hAnsi="Sylfaen" w:cs="Arial"/>
          <w:lang w:val="af-ZA"/>
        </w:rPr>
        <w:t>ԱԲՀԿՏ</w:t>
      </w:r>
      <w:r w:rsidR="00745932" w:rsidRPr="00E30E7B">
        <w:rPr>
          <w:rFonts w:ascii="Sylfaen" w:hAnsi="Sylfaen"/>
          <w:lang w:val="af-ZA"/>
        </w:rPr>
        <w:t>-</w:t>
      </w:r>
      <w:r w:rsidR="00745932" w:rsidRPr="00E30E7B">
        <w:rPr>
          <w:rFonts w:ascii="Sylfaen" w:hAnsi="Sylfaen" w:cs="Arial"/>
          <w:lang w:val="af-ZA"/>
        </w:rPr>
        <w:t>ԳՀԱՊՁԲ</w:t>
      </w:r>
      <w:r w:rsidR="00745932" w:rsidRPr="00E30E7B">
        <w:rPr>
          <w:rFonts w:ascii="Sylfaen" w:hAnsi="Sylfaen"/>
          <w:lang w:val="af-ZA"/>
        </w:rPr>
        <w:t>-</w:t>
      </w:r>
      <w:r w:rsidR="00745932">
        <w:rPr>
          <w:rFonts w:ascii="Sylfaen" w:hAnsi="Sylfaen"/>
          <w:lang w:val="af-ZA"/>
        </w:rPr>
        <w:t>2</w:t>
      </w:r>
      <w:r w:rsidR="00FD2E8C">
        <w:rPr>
          <w:rFonts w:ascii="Sylfaen" w:hAnsi="Sylfaen"/>
          <w:lang w:val="af-ZA"/>
        </w:rPr>
        <w:t>6</w:t>
      </w:r>
      <w:r w:rsidR="00745932">
        <w:rPr>
          <w:rFonts w:ascii="Sylfaen" w:hAnsi="Sylfaen"/>
          <w:lang w:val="af-ZA"/>
        </w:rPr>
        <w:t>/11</w:t>
      </w:r>
      <w:r w:rsidR="00745932" w:rsidRPr="00E30E7B">
        <w:rPr>
          <w:rFonts w:ascii="Sylfaen" w:hAnsi="Sylfaen"/>
          <w:lang w:val="af-ZA"/>
        </w:rPr>
        <w:t xml:space="preserve"> </w:t>
      </w:r>
      <w:r w:rsidR="00745932"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12CFF99E"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745932" w:rsidRPr="00E30E7B">
        <w:rPr>
          <w:rFonts w:ascii="Sylfaen" w:hAnsi="Sylfaen" w:cs="Arial"/>
          <w:lang w:val="af-ZA"/>
        </w:rPr>
        <w:t>ԱԲՀԿՏ</w:t>
      </w:r>
      <w:r w:rsidR="00745932" w:rsidRPr="00E30E7B">
        <w:rPr>
          <w:rFonts w:ascii="Sylfaen" w:hAnsi="Sylfaen"/>
          <w:lang w:val="af-ZA"/>
        </w:rPr>
        <w:t>-</w:t>
      </w:r>
      <w:r w:rsidR="00745932" w:rsidRPr="00E30E7B">
        <w:rPr>
          <w:rFonts w:ascii="Sylfaen" w:hAnsi="Sylfaen" w:cs="Arial"/>
          <w:lang w:val="af-ZA"/>
        </w:rPr>
        <w:t>ԳՀԱՊՁԲ</w:t>
      </w:r>
      <w:r w:rsidR="00745932" w:rsidRPr="00E30E7B">
        <w:rPr>
          <w:rFonts w:ascii="Sylfaen" w:hAnsi="Sylfaen"/>
          <w:lang w:val="af-ZA"/>
        </w:rPr>
        <w:t>-</w:t>
      </w:r>
      <w:r w:rsidR="00745932">
        <w:rPr>
          <w:rFonts w:ascii="Sylfaen" w:hAnsi="Sylfaen"/>
          <w:lang w:val="af-ZA"/>
        </w:rPr>
        <w:t>2</w:t>
      </w:r>
      <w:r w:rsidR="00FD2E8C">
        <w:rPr>
          <w:rFonts w:ascii="Sylfaen" w:hAnsi="Sylfaen"/>
          <w:lang w:val="af-ZA"/>
        </w:rPr>
        <w:t>6</w:t>
      </w:r>
      <w:r w:rsidR="00745932">
        <w:rPr>
          <w:rFonts w:ascii="Sylfaen" w:hAnsi="Sylfaen"/>
          <w:lang w:val="af-ZA"/>
        </w:rPr>
        <w:t>/11</w:t>
      </w:r>
      <w:r w:rsidR="00745932" w:rsidRPr="00E30E7B">
        <w:rPr>
          <w:rFonts w:ascii="Sylfaen" w:hAnsi="Sylfaen"/>
          <w:lang w:val="af-ZA"/>
        </w:rPr>
        <w:t xml:space="preserve"> </w:t>
      </w:r>
      <w:r w:rsidR="00745932"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6CE832AA" w:rsidR="00455D79" w:rsidRPr="00E30E7B" w:rsidRDefault="00745932"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E8C">
        <w:rPr>
          <w:rFonts w:ascii="Sylfaen" w:hAnsi="Sylfaen"/>
          <w:sz w:val="24"/>
          <w:szCs w:val="24"/>
          <w:lang w:val="af-ZA"/>
        </w:rPr>
        <w:t>6</w:t>
      </w:r>
      <w:r>
        <w:rPr>
          <w:rFonts w:ascii="Sylfaen" w:hAnsi="Sylfaen"/>
          <w:sz w:val="24"/>
          <w:szCs w:val="24"/>
          <w:lang w:val="af-ZA"/>
        </w:rPr>
        <w:t>/11</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75EADF43"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745932" w:rsidRPr="00E30E7B">
        <w:rPr>
          <w:rFonts w:ascii="Sylfaen" w:hAnsi="Sylfaen" w:cs="Arial"/>
          <w:lang w:val="af-ZA"/>
        </w:rPr>
        <w:t>ԱԲՀԿՏ</w:t>
      </w:r>
      <w:r w:rsidR="00745932" w:rsidRPr="00E30E7B">
        <w:rPr>
          <w:rFonts w:ascii="Sylfaen" w:hAnsi="Sylfaen"/>
          <w:lang w:val="af-ZA"/>
        </w:rPr>
        <w:t>-</w:t>
      </w:r>
      <w:r w:rsidR="00745932" w:rsidRPr="00E30E7B">
        <w:rPr>
          <w:rFonts w:ascii="Sylfaen" w:hAnsi="Sylfaen" w:cs="Arial"/>
          <w:lang w:val="af-ZA"/>
        </w:rPr>
        <w:t>ԳՀԱՊՁԲ</w:t>
      </w:r>
      <w:r w:rsidR="00745932" w:rsidRPr="00E30E7B">
        <w:rPr>
          <w:rFonts w:ascii="Sylfaen" w:hAnsi="Sylfaen"/>
          <w:lang w:val="af-ZA"/>
        </w:rPr>
        <w:t>-</w:t>
      </w:r>
      <w:r w:rsidR="00745932">
        <w:rPr>
          <w:rFonts w:ascii="Sylfaen" w:hAnsi="Sylfaen"/>
          <w:lang w:val="af-ZA"/>
        </w:rPr>
        <w:t>2</w:t>
      </w:r>
      <w:r w:rsidR="00FD2E8C">
        <w:rPr>
          <w:rFonts w:ascii="Sylfaen" w:hAnsi="Sylfaen"/>
          <w:lang w:val="af-ZA"/>
        </w:rPr>
        <w:t>6</w:t>
      </w:r>
      <w:r w:rsidR="00745932">
        <w:rPr>
          <w:rFonts w:ascii="Sylfaen" w:hAnsi="Sylfaen"/>
          <w:lang w:val="af-ZA"/>
        </w:rPr>
        <w:t>/11</w:t>
      </w:r>
      <w:r w:rsidR="00745932" w:rsidRPr="00E30E7B">
        <w:rPr>
          <w:rFonts w:ascii="Sylfaen" w:hAnsi="Sylfaen"/>
          <w:lang w:val="af-ZA"/>
        </w:rPr>
        <w:t xml:space="preserve"> </w:t>
      </w:r>
      <w:r w:rsidR="00745932"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3878FCBB" w:rsidR="00455D79" w:rsidRPr="00E30E7B" w:rsidRDefault="00745932"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E8C">
        <w:rPr>
          <w:rFonts w:ascii="Sylfaen" w:hAnsi="Sylfaen"/>
          <w:sz w:val="24"/>
          <w:szCs w:val="24"/>
          <w:lang w:val="af-ZA"/>
        </w:rPr>
        <w:t>6</w:t>
      </w:r>
      <w:r>
        <w:rPr>
          <w:rFonts w:ascii="Sylfaen" w:hAnsi="Sylfaen"/>
          <w:sz w:val="24"/>
          <w:szCs w:val="24"/>
          <w:lang w:val="af-ZA"/>
        </w:rPr>
        <w:t>/11</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3" w:name="_heading=h.gjdgxs" w:colFirst="0" w:colLast="0"/>
      <w:bookmarkEnd w:id="13"/>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353612FA" w:rsidR="00455D79" w:rsidRPr="00E30E7B" w:rsidRDefault="00745932"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E8C">
        <w:rPr>
          <w:rFonts w:ascii="Sylfaen" w:hAnsi="Sylfaen"/>
          <w:sz w:val="24"/>
          <w:szCs w:val="24"/>
          <w:lang w:val="af-ZA"/>
        </w:rPr>
        <w:t>6</w:t>
      </w:r>
      <w:r>
        <w:rPr>
          <w:rFonts w:ascii="Sylfaen" w:hAnsi="Sylfaen"/>
          <w:sz w:val="24"/>
          <w:szCs w:val="24"/>
          <w:lang w:val="af-ZA"/>
        </w:rPr>
        <w:t>/11</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1295D364"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745932" w:rsidRPr="00E30E7B">
        <w:rPr>
          <w:rFonts w:ascii="Sylfaen" w:hAnsi="Sylfaen" w:cs="Arial"/>
          <w:lang w:val="af-ZA"/>
        </w:rPr>
        <w:t>ԱԲՀԿՏ</w:t>
      </w:r>
      <w:r w:rsidR="00745932" w:rsidRPr="00E30E7B">
        <w:rPr>
          <w:rFonts w:ascii="Sylfaen" w:hAnsi="Sylfaen"/>
          <w:lang w:val="af-ZA"/>
        </w:rPr>
        <w:t>-</w:t>
      </w:r>
      <w:r w:rsidR="00745932" w:rsidRPr="00E30E7B">
        <w:rPr>
          <w:rFonts w:ascii="Sylfaen" w:hAnsi="Sylfaen" w:cs="Arial"/>
          <w:lang w:val="af-ZA"/>
        </w:rPr>
        <w:t>ԳՀԱՊՁԲ</w:t>
      </w:r>
      <w:r w:rsidR="00745932" w:rsidRPr="00E30E7B">
        <w:rPr>
          <w:rFonts w:ascii="Sylfaen" w:hAnsi="Sylfaen"/>
          <w:lang w:val="af-ZA"/>
        </w:rPr>
        <w:t>-</w:t>
      </w:r>
      <w:r w:rsidR="00745932">
        <w:rPr>
          <w:rFonts w:ascii="Sylfaen" w:hAnsi="Sylfaen"/>
          <w:lang w:val="af-ZA"/>
        </w:rPr>
        <w:t>2</w:t>
      </w:r>
      <w:r w:rsidR="00FD2E8C">
        <w:rPr>
          <w:rFonts w:ascii="Sylfaen" w:hAnsi="Sylfaen"/>
          <w:lang w:val="af-ZA"/>
        </w:rPr>
        <w:t>6</w:t>
      </w:r>
      <w:r w:rsidR="00745932">
        <w:rPr>
          <w:rFonts w:ascii="Sylfaen" w:hAnsi="Sylfaen"/>
          <w:lang w:val="af-ZA"/>
        </w:rPr>
        <w:t>/11</w:t>
      </w:r>
      <w:r w:rsidR="00745932" w:rsidRPr="00E30E7B">
        <w:rPr>
          <w:rFonts w:ascii="Sylfaen" w:hAnsi="Sylfaen"/>
          <w:lang w:val="af-ZA"/>
        </w:rPr>
        <w:t xml:space="preserve"> </w:t>
      </w:r>
      <w:r w:rsidR="00745932"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4"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4"/>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8D08FE"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8D08FE"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3494CC5E" w:rsidR="007862B1" w:rsidRPr="00E30E7B" w:rsidRDefault="00745932"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E8C">
        <w:rPr>
          <w:rFonts w:ascii="Sylfaen" w:hAnsi="Sylfaen"/>
          <w:sz w:val="24"/>
          <w:szCs w:val="24"/>
          <w:lang w:val="af-ZA"/>
        </w:rPr>
        <w:t>6</w:t>
      </w:r>
      <w:r>
        <w:rPr>
          <w:rFonts w:ascii="Sylfaen" w:hAnsi="Sylfaen"/>
          <w:sz w:val="24"/>
          <w:szCs w:val="24"/>
          <w:lang w:val="af-ZA"/>
        </w:rPr>
        <w:t>/11</w:t>
      </w:r>
      <w:r w:rsidRPr="00E30E7B">
        <w:rPr>
          <w:rFonts w:ascii="Sylfaen" w:hAnsi="Sylfaen"/>
          <w:sz w:val="24"/>
          <w:szCs w:val="24"/>
          <w:lang w:val="af-ZA"/>
        </w:rPr>
        <w:t xml:space="preserve"> </w:t>
      </w:r>
      <w:r w:rsidRPr="00E30E7B">
        <w:rPr>
          <w:rFonts w:ascii="Sylfaen" w:hAnsi="Sylfaen"/>
          <w:b/>
          <w:lang w:val="es-ES"/>
        </w:rPr>
        <w:t xml:space="preserve"> </w:t>
      </w:r>
      <w:r>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48C39327"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745932" w:rsidRPr="00E30E7B">
        <w:rPr>
          <w:rFonts w:ascii="Sylfaen" w:hAnsi="Sylfaen" w:cs="Arial"/>
          <w:lang w:val="af-ZA"/>
        </w:rPr>
        <w:t>ԱԲՀԿՏ</w:t>
      </w:r>
      <w:r w:rsidR="00745932" w:rsidRPr="00E30E7B">
        <w:rPr>
          <w:rFonts w:ascii="Sylfaen" w:hAnsi="Sylfaen"/>
          <w:lang w:val="af-ZA"/>
        </w:rPr>
        <w:t>-</w:t>
      </w:r>
      <w:r w:rsidR="00745932" w:rsidRPr="00E30E7B">
        <w:rPr>
          <w:rFonts w:ascii="Sylfaen" w:hAnsi="Sylfaen" w:cs="Arial"/>
          <w:lang w:val="af-ZA"/>
        </w:rPr>
        <w:t>ԳՀԱՊՁԲ</w:t>
      </w:r>
      <w:r w:rsidR="00745932" w:rsidRPr="00E30E7B">
        <w:rPr>
          <w:rFonts w:ascii="Sylfaen" w:hAnsi="Sylfaen"/>
          <w:lang w:val="af-ZA"/>
        </w:rPr>
        <w:t>-</w:t>
      </w:r>
      <w:r w:rsidR="00745932">
        <w:rPr>
          <w:rFonts w:ascii="Sylfaen" w:hAnsi="Sylfaen"/>
          <w:lang w:val="af-ZA"/>
        </w:rPr>
        <w:t>2</w:t>
      </w:r>
      <w:r w:rsidR="00FD2E8C">
        <w:rPr>
          <w:rFonts w:ascii="Sylfaen" w:hAnsi="Sylfaen"/>
          <w:lang w:val="af-ZA"/>
        </w:rPr>
        <w:t>6</w:t>
      </w:r>
      <w:r w:rsidR="00745932">
        <w:rPr>
          <w:rFonts w:ascii="Sylfaen" w:hAnsi="Sylfaen"/>
          <w:lang w:val="af-ZA"/>
        </w:rPr>
        <w:t>/11</w:t>
      </w:r>
      <w:r w:rsidR="00745932" w:rsidRPr="00E30E7B">
        <w:rPr>
          <w:rFonts w:ascii="Sylfaen" w:hAnsi="Sylfaen"/>
          <w:lang w:val="af-ZA"/>
        </w:rPr>
        <w:t xml:space="preserve"> </w:t>
      </w:r>
      <w:r w:rsidR="00745932"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Պատվիրատուին</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6BA39903" w:rsidR="00595213" w:rsidRPr="00E30E7B" w:rsidRDefault="00745932"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FD2E8C">
              <w:rPr>
                <w:rFonts w:ascii="Sylfaen" w:hAnsi="Sylfaen"/>
                <w:lang w:val="af-ZA"/>
              </w:rPr>
              <w:t>6</w:t>
            </w:r>
            <w:r>
              <w:rPr>
                <w:rFonts w:ascii="Sylfaen" w:hAnsi="Sylfaen"/>
                <w:lang w:val="af-ZA"/>
              </w:rPr>
              <w:t>/11</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8D08F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8D08F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8D08F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8D08F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8D08F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60E23214" w:rsidR="00631658" w:rsidRPr="00E30E7B" w:rsidRDefault="00745932"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E8C">
        <w:rPr>
          <w:rFonts w:ascii="Sylfaen" w:hAnsi="Sylfaen"/>
          <w:sz w:val="24"/>
          <w:szCs w:val="24"/>
          <w:lang w:val="af-ZA"/>
        </w:rPr>
        <w:t>6</w:t>
      </w:r>
      <w:r>
        <w:rPr>
          <w:rFonts w:ascii="Sylfaen" w:hAnsi="Sylfaen"/>
          <w:sz w:val="24"/>
          <w:szCs w:val="24"/>
          <w:lang w:val="af-ZA"/>
        </w:rPr>
        <w:t>/11</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29102E88"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745932" w:rsidRPr="00E30E7B">
        <w:rPr>
          <w:rFonts w:ascii="Sylfaen" w:hAnsi="Sylfaen" w:cs="Arial"/>
          <w:lang w:val="af-ZA"/>
        </w:rPr>
        <w:t>ԱԲՀԿՏ</w:t>
      </w:r>
      <w:r w:rsidR="00745932" w:rsidRPr="00E30E7B">
        <w:rPr>
          <w:rFonts w:ascii="Sylfaen" w:hAnsi="Sylfaen"/>
          <w:lang w:val="af-ZA"/>
        </w:rPr>
        <w:t>-</w:t>
      </w:r>
      <w:r w:rsidR="00745932" w:rsidRPr="00E30E7B">
        <w:rPr>
          <w:rFonts w:ascii="Sylfaen" w:hAnsi="Sylfaen" w:cs="Arial"/>
          <w:lang w:val="af-ZA"/>
        </w:rPr>
        <w:t>ԳՀԱՊՁԲ</w:t>
      </w:r>
      <w:r w:rsidR="00745932" w:rsidRPr="00E30E7B">
        <w:rPr>
          <w:rFonts w:ascii="Sylfaen" w:hAnsi="Sylfaen"/>
          <w:lang w:val="af-ZA"/>
        </w:rPr>
        <w:t>-</w:t>
      </w:r>
      <w:r w:rsidR="00745932">
        <w:rPr>
          <w:rFonts w:ascii="Sylfaen" w:hAnsi="Sylfaen"/>
          <w:lang w:val="af-ZA"/>
        </w:rPr>
        <w:t>2</w:t>
      </w:r>
      <w:r w:rsidR="00FD2E8C">
        <w:rPr>
          <w:rFonts w:ascii="Sylfaen" w:hAnsi="Sylfaen"/>
          <w:lang w:val="af-ZA"/>
        </w:rPr>
        <w:t>6</w:t>
      </w:r>
      <w:r w:rsidR="00745932">
        <w:rPr>
          <w:rFonts w:ascii="Sylfaen" w:hAnsi="Sylfaen"/>
          <w:lang w:val="af-ZA"/>
        </w:rPr>
        <w:t>/11</w:t>
      </w:r>
      <w:r w:rsidR="00745932" w:rsidRPr="00E30E7B">
        <w:rPr>
          <w:rFonts w:ascii="Sylfaen" w:hAnsi="Sylfaen"/>
          <w:lang w:val="af-ZA"/>
        </w:rPr>
        <w:t xml:space="preserve"> </w:t>
      </w:r>
      <w:r w:rsidR="00745932"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Պատվիրատուին</w:t>
      </w:r>
      <w:proofErr w:type="spellEnd"/>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66D9CC74" w:rsidR="00334B2F" w:rsidRPr="001F13BB" w:rsidRDefault="00745932"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FD2E8C">
              <w:rPr>
                <w:rFonts w:ascii="Sylfaen" w:hAnsi="Sylfaen"/>
                <w:lang w:val="af-ZA"/>
              </w:rPr>
              <w:t>6</w:t>
            </w:r>
            <w:r>
              <w:rPr>
                <w:rFonts w:ascii="Sylfaen" w:hAnsi="Sylfaen"/>
                <w:lang w:val="af-ZA"/>
              </w:rPr>
              <w:t>/11</w:t>
            </w:r>
            <w:r w:rsidRPr="00E30E7B">
              <w:rPr>
                <w:rFonts w:ascii="Sylfaen" w:hAnsi="Sylfaen"/>
                <w:lang w:val="af-ZA"/>
              </w:rPr>
              <w:t xml:space="preserve"> </w:t>
            </w:r>
            <w:r w:rsidRPr="00E30E7B">
              <w:rPr>
                <w:rFonts w:ascii="Sylfaen" w:hAnsi="Sylfaen"/>
                <w:b/>
                <w:lang w:val="es-ES"/>
              </w:rPr>
              <w:t xml:space="preserve"> </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8D08F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8D08F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8D08F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8D08F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8D08F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34EE6E70" w:rsidR="00071D1C" w:rsidRPr="00E30E7B" w:rsidRDefault="00691332"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E8C">
        <w:rPr>
          <w:rFonts w:ascii="Sylfaen" w:hAnsi="Sylfaen"/>
          <w:sz w:val="24"/>
          <w:szCs w:val="24"/>
          <w:lang w:val="af-ZA"/>
        </w:rPr>
        <w:t>6</w:t>
      </w:r>
      <w:r>
        <w:rPr>
          <w:rFonts w:ascii="Sylfaen" w:hAnsi="Sylfaen"/>
          <w:sz w:val="24"/>
          <w:szCs w:val="24"/>
          <w:lang w:val="af-ZA"/>
        </w:rPr>
        <w:t>/11</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4A6292D1" w:rsidR="00B80422" w:rsidRPr="000C0DE0" w:rsidRDefault="006F3DC5" w:rsidP="003B23EC">
      <w:pPr>
        <w:ind w:left="-142" w:firstLine="142"/>
        <w:jc w:val="center"/>
        <w:rPr>
          <w:rFonts w:ascii="Sylfaen" w:hAnsi="Sylfaen" w:cs="Sylfaen"/>
          <w:b/>
          <w:sz w:val="22"/>
          <w:lang w:val="hy-AM"/>
        </w:rPr>
      </w:pPr>
      <w:r w:rsidRPr="000C0DE0">
        <w:rPr>
          <w:rFonts w:ascii="GHEA Grapalat" w:hAnsi="GHEA Grapalat" w:cs="Calibri"/>
          <w:color w:val="000000"/>
          <w:sz w:val="22"/>
          <w:szCs w:val="22"/>
          <w:lang w:val="hy-AM"/>
        </w:rPr>
        <w:t>ԱՎՏՈՅՈՒՂԵՐԻ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0497767E"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691332" w:rsidRPr="00E30E7B">
        <w:rPr>
          <w:rFonts w:ascii="Sylfaen" w:hAnsi="Sylfaen" w:cs="Arial"/>
          <w:lang w:val="af-ZA"/>
        </w:rPr>
        <w:t>ԱԲՀԿՏ</w:t>
      </w:r>
      <w:r w:rsidR="00691332" w:rsidRPr="00E30E7B">
        <w:rPr>
          <w:rFonts w:ascii="Sylfaen" w:hAnsi="Sylfaen"/>
          <w:lang w:val="af-ZA"/>
        </w:rPr>
        <w:t>-</w:t>
      </w:r>
      <w:r w:rsidR="00691332" w:rsidRPr="00E30E7B">
        <w:rPr>
          <w:rFonts w:ascii="Sylfaen" w:hAnsi="Sylfaen" w:cs="Arial"/>
          <w:lang w:val="af-ZA"/>
        </w:rPr>
        <w:t>ԳՀԱՊՁԲ</w:t>
      </w:r>
      <w:r w:rsidR="00691332" w:rsidRPr="00E30E7B">
        <w:rPr>
          <w:rFonts w:ascii="Sylfaen" w:hAnsi="Sylfaen"/>
          <w:lang w:val="af-ZA"/>
        </w:rPr>
        <w:t>-</w:t>
      </w:r>
      <w:r w:rsidR="00691332">
        <w:rPr>
          <w:rFonts w:ascii="Sylfaen" w:hAnsi="Sylfaen"/>
          <w:lang w:val="af-ZA"/>
        </w:rPr>
        <w:t>2</w:t>
      </w:r>
      <w:r w:rsidR="00FD2E8C">
        <w:rPr>
          <w:rFonts w:ascii="Sylfaen" w:hAnsi="Sylfaen"/>
          <w:lang w:val="af-ZA"/>
        </w:rPr>
        <w:t>6</w:t>
      </w:r>
      <w:r w:rsidR="00691332">
        <w:rPr>
          <w:rFonts w:ascii="Sylfaen" w:hAnsi="Sylfaen"/>
          <w:lang w:val="af-ZA"/>
        </w:rPr>
        <w:t>/11</w:t>
      </w:r>
      <w:r w:rsidR="00691332" w:rsidRPr="00E30E7B">
        <w:rPr>
          <w:rFonts w:ascii="Sylfaen" w:hAnsi="Sylfaen"/>
          <w:lang w:val="af-ZA"/>
        </w:rPr>
        <w:t xml:space="preserve"> </w:t>
      </w:r>
      <w:r w:rsidR="00691332"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07FC2F8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FD2E8C">
        <w:rPr>
          <w:rFonts w:ascii="Sylfaen" w:hAnsi="Sylfaen"/>
          <w:u w:val="single"/>
          <w:lang w:val="hy-AM"/>
        </w:rPr>
        <w:t>դեկտեմբեր</w:t>
      </w:r>
      <w:r w:rsidR="00691332" w:rsidRPr="00691332">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691332" w:rsidRPr="00691332">
        <w:rPr>
          <w:rFonts w:ascii="Sylfaen" w:hAnsi="Sylfaen" w:cs="Sylfaen"/>
          <w:sz w:val="20"/>
          <w:lang w:val="hy-AM"/>
        </w:rPr>
        <w:t>5</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6678D707"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F57BB7" w:rsidRPr="00F57BB7">
        <w:rPr>
          <w:rFonts w:ascii="Sylfaen" w:hAnsi="Sylfaen" w:cs="Arial"/>
          <w:sz w:val="20"/>
          <w:lang w:val="hy-AM"/>
        </w:rPr>
        <w:t xml:space="preserve"> 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2E1AEAE5" w14:textId="77777777" w:rsidR="00B93B93" w:rsidRPr="00E30E7B" w:rsidRDefault="00B93B93" w:rsidP="00B93B93">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11C2AF7E" w14:textId="77777777" w:rsidR="00FD2E8C" w:rsidRPr="00E30E7B" w:rsidRDefault="00FD2E8C" w:rsidP="00FD2E8C">
      <w:pPr>
        <w:ind w:firstLine="709"/>
        <w:jc w:val="both"/>
        <w:rPr>
          <w:rFonts w:ascii="Sylfaen" w:hAnsi="Sylfaen" w:cs="Times Armenian"/>
          <w:sz w:val="20"/>
          <w:lang w:val="hy-AM"/>
        </w:rPr>
      </w:pPr>
    </w:p>
    <w:p w14:paraId="74D31F2E" w14:textId="77777777" w:rsidR="00FD2E8C" w:rsidRPr="00E30E7B" w:rsidRDefault="00FD2E8C" w:rsidP="00FD2E8C">
      <w:pPr>
        <w:ind w:firstLine="709"/>
        <w:jc w:val="both"/>
        <w:rPr>
          <w:rFonts w:ascii="Sylfaen" w:hAnsi="Sylfaen"/>
          <w:b/>
          <w:sz w:val="20"/>
          <w:lang w:val="hy-AM"/>
        </w:rPr>
      </w:pPr>
      <w:r w:rsidRPr="00E30E7B">
        <w:rPr>
          <w:rFonts w:ascii="Sylfaen" w:hAnsi="Sylfaen"/>
          <w:sz w:val="20"/>
          <w:lang w:val="hy-AM"/>
        </w:rPr>
        <w:tab/>
      </w:r>
      <w:r w:rsidRPr="00E30E7B">
        <w:rPr>
          <w:rFonts w:ascii="Sylfaen" w:hAnsi="Sylfaen"/>
          <w:b/>
          <w:sz w:val="20"/>
          <w:lang w:val="hy-AM"/>
        </w:rPr>
        <w:t xml:space="preserve">2.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ԻՐԱՎՈՒՆՔՆԵՐԸ</w:t>
      </w:r>
      <w:r w:rsidRPr="00E30E7B">
        <w:rPr>
          <w:rFonts w:ascii="Sylfaen" w:hAnsi="Sylfaen"/>
          <w:b/>
          <w:sz w:val="20"/>
          <w:lang w:val="hy-AM"/>
        </w:rPr>
        <w:t xml:space="preserve"> </w:t>
      </w:r>
      <w:r w:rsidRPr="00E30E7B">
        <w:rPr>
          <w:rFonts w:ascii="Sylfaen" w:hAnsi="Sylfaen" w:cs="Arial"/>
          <w:b/>
          <w:sz w:val="20"/>
          <w:lang w:val="hy-AM"/>
        </w:rPr>
        <w:t>ԵՎ</w:t>
      </w:r>
      <w:r w:rsidRPr="00E30E7B">
        <w:rPr>
          <w:rFonts w:ascii="Sylfaen" w:hAnsi="Sylfaen"/>
          <w:b/>
          <w:sz w:val="20"/>
          <w:lang w:val="hy-AM"/>
        </w:rPr>
        <w:t xml:space="preserve"> </w:t>
      </w:r>
      <w:r w:rsidRPr="00E30E7B">
        <w:rPr>
          <w:rFonts w:ascii="Sylfaen" w:hAnsi="Sylfaen" w:cs="Arial"/>
          <w:b/>
          <w:sz w:val="20"/>
          <w:lang w:val="hy-AM"/>
        </w:rPr>
        <w:t>ՊԱՐՏԱԿԱՆՈՒԹՅՈՒՆՆԵՐԸ</w:t>
      </w:r>
    </w:p>
    <w:p w14:paraId="62602092" w14:textId="77777777" w:rsidR="00FD2E8C" w:rsidRPr="00E30E7B" w:rsidRDefault="00FD2E8C" w:rsidP="00FD2E8C">
      <w:pPr>
        <w:ind w:firstLine="709"/>
        <w:jc w:val="both"/>
        <w:rPr>
          <w:rFonts w:ascii="Sylfaen" w:hAnsi="Sylfaen"/>
          <w:sz w:val="20"/>
          <w:lang w:val="hy-AM"/>
        </w:rPr>
      </w:pPr>
    </w:p>
    <w:p w14:paraId="1CCE5A6E" w14:textId="77777777" w:rsidR="00FD2E8C" w:rsidRPr="00A71D81" w:rsidRDefault="00FD2E8C" w:rsidP="00FD2E8C">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36FFC30"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3</w:t>
      </w:r>
      <w:r w:rsidRPr="00A71D81">
        <w:rPr>
          <w:rFonts w:ascii="GHEA Grapalat" w:hAnsi="GHEA Grapalat"/>
          <w:sz w:val="20"/>
          <w:lang w:val="hy-AM"/>
        </w:rPr>
        <w:t xml:space="preserve"> օրից ավելի:</w:t>
      </w:r>
    </w:p>
    <w:p w14:paraId="6A2A8930"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CDDE8C6"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837FB2C"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6ABC1F1"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63C1729"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A516D38"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70D7B157"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DBB590F"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7545111"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8B6D0FE"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87C759E"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B903F8"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9DA0535" w14:textId="77777777" w:rsidR="00FD2E8C" w:rsidRPr="00A71D81" w:rsidRDefault="00FD2E8C" w:rsidP="00FD2E8C">
      <w:pPr>
        <w:ind w:firstLine="709"/>
        <w:jc w:val="both"/>
        <w:rPr>
          <w:rFonts w:ascii="GHEA Grapalat" w:hAnsi="GHEA Grapalat"/>
          <w:sz w:val="20"/>
          <w:lang w:val="hy-AM"/>
        </w:rPr>
      </w:pPr>
    </w:p>
    <w:p w14:paraId="0C067A01" w14:textId="77777777" w:rsidR="00FD2E8C" w:rsidRPr="00A71D81" w:rsidRDefault="00FD2E8C" w:rsidP="00FD2E8C">
      <w:pPr>
        <w:ind w:firstLine="709"/>
        <w:jc w:val="both"/>
        <w:rPr>
          <w:rFonts w:ascii="GHEA Grapalat" w:hAnsi="GHEA Grapalat"/>
          <w:sz w:val="20"/>
          <w:lang w:val="hy-AM"/>
        </w:rPr>
      </w:pPr>
    </w:p>
    <w:p w14:paraId="6F83313B" w14:textId="77777777" w:rsidR="00FD2E8C" w:rsidRPr="00A71D81" w:rsidRDefault="00FD2E8C" w:rsidP="00FD2E8C">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7049F78" w14:textId="77777777" w:rsidR="00FD2E8C" w:rsidRPr="00A71D81" w:rsidRDefault="00FD2E8C" w:rsidP="00FD2E8C">
      <w:pPr>
        <w:ind w:firstLine="709"/>
        <w:jc w:val="both"/>
        <w:rPr>
          <w:rFonts w:ascii="GHEA Grapalat" w:hAnsi="GHEA Grapalat"/>
          <w:sz w:val="20"/>
          <w:lang w:val="hy-AM"/>
        </w:rPr>
      </w:pPr>
    </w:p>
    <w:p w14:paraId="27667BF6"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1AE5D24" w14:textId="77777777" w:rsidR="00FD2E8C" w:rsidRPr="00A71D81" w:rsidRDefault="00FD2E8C" w:rsidP="00FD2E8C">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39380093" w14:textId="77777777" w:rsidR="00FD2E8C" w:rsidRPr="00A71D81" w:rsidRDefault="00FD2E8C" w:rsidP="00FD2E8C">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AE0B8" w14:textId="77777777" w:rsidR="00FD2E8C" w:rsidRPr="00A71D81" w:rsidRDefault="00FD2E8C" w:rsidP="00FD2E8C">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90BBA19" w14:textId="77777777" w:rsidR="00FD2E8C" w:rsidRPr="00A71D81" w:rsidRDefault="00FD2E8C" w:rsidP="00FD2E8C">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sidRPr="00A71D81">
        <w:rPr>
          <w:rFonts w:ascii="GHEA Grapalat" w:hAnsi="GHEA Grapalat"/>
          <w:sz w:val="20"/>
          <w:lang w:val="hy-AM"/>
        </w:rPr>
        <w:t xml:space="preserve"> օրից ավելի,</w:t>
      </w:r>
    </w:p>
    <w:p w14:paraId="01EF4753" w14:textId="77777777" w:rsidR="00FD2E8C" w:rsidRPr="00A71D81" w:rsidRDefault="00FD2E8C" w:rsidP="00FD2E8C">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38FE064" w14:textId="77777777" w:rsidR="00FD2E8C" w:rsidRPr="00A71D81" w:rsidRDefault="00FD2E8C" w:rsidP="00FD2E8C">
      <w:pPr>
        <w:tabs>
          <w:tab w:val="left" w:pos="720"/>
        </w:tabs>
        <w:ind w:firstLine="709"/>
        <w:jc w:val="both"/>
        <w:rPr>
          <w:rFonts w:ascii="GHEA Grapalat" w:hAnsi="GHEA Grapalat"/>
          <w:sz w:val="12"/>
          <w:szCs w:val="12"/>
          <w:lang w:val="hy-AM"/>
        </w:rPr>
      </w:pPr>
    </w:p>
    <w:p w14:paraId="51A040BC" w14:textId="77777777" w:rsidR="00FD2E8C" w:rsidRPr="00A71D81" w:rsidRDefault="00FD2E8C" w:rsidP="00FD2E8C">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0BE04611"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5EC9E84"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18A0B76"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7E6A215"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5E4CEE8"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5E25480" w14:textId="77777777" w:rsidR="00FD2E8C" w:rsidRPr="00A71D81" w:rsidRDefault="00FD2E8C" w:rsidP="00FD2E8C">
      <w:pPr>
        <w:ind w:firstLine="709"/>
        <w:jc w:val="both"/>
        <w:rPr>
          <w:rFonts w:ascii="GHEA Grapalat" w:hAnsi="GHEA Grapalat"/>
          <w:sz w:val="20"/>
          <w:lang w:val="hy-AM"/>
        </w:rPr>
      </w:pPr>
    </w:p>
    <w:p w14:paraId="66D09182" w14:textId="77777777" w:rsidR="00FD2E8C" w:rsidRPr="00A71D81" w:rsidRDefault="00FD2E8C" w:rsidP="00FD2E8C">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A6B0E5A"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81282A4"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92A8F4A"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0C7EF30"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12FCE18"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2023767" w14:textId="77777777" w:rsidR="00FD2E8C" w:rsidRPr="00A71D81" w:rsidRDefault="00FD2E8C" w:rsidP="00FD2E8C">
      <w:pPr>
        <w:ind w:firstLine="709"/>
        <w:jc w:val="both"/>
        <w:rPr>
          <w:rFonts w:ascii="GHEA Grapalat" w:hAnsi="GHEA Grapalat"/>
          <w:sz w:val="20"/>
          <w:lang w:val="hy-AM"/>
        </w:rPr>
      </w:pPr>
    </w:p>
    <w:p w14:paraId="7A14253C" w14:textId="77777777" w:rsidR="00FD2E8C" w:rsidRPr="00A71D81" w:rsidRDefault="00FD2E8C" w:rsidP="00FD2E8C">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E55F30"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7819FF7"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2E26D06"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137D2BB1"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401D4BB"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4AE2F4"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4F15605"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97E0489"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2280EC64"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6F96C07"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9B22F1E" w14:textId="77777777" w:rsidR="00FD2E8C" w:rsidRPr="00A71D81" w:rsidRDefault="00FD2E8C" w:rsidP="00FD2E8C">
      <w:pPr>
        <w:ind w:firstLine="709"/>
        <w:jc w:val="both"/>
        <w:rPr>
          <w:rFonts w:ascii="GHEA Grapalat" w:hAnsi="GHEA Grapalat"/>
          <w:lang w:val="hy-AM"/>
        </w:rPr>
      </w:pPr>
    </w:p>
    <w:p w14:paraId="73C68549" w14:textId="77777777" w:rsidR="00FD2E8C" w:rsidRPr="00A71D81" w:rsidRDefault="00FD2E8C" w:rsidP="00FD2E8C">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1F4373C" w14:textId="77777777" w:rsidR="00FD2E8C" w:rsidRPr="00002A8F"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6"/>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0F7BA10" w14:textId="77777777" w:rsidR="00FD2E8C" w:rsidRPr="00002A8F" w:rsidRDefault="00FD2E8C" w:rsidP="00FD2E8C">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AA9B34F" w14:textId="77777777" w:rsidR="00FD2E8C" w:rsidRDefault="00FD2E8C" w:rsidP="00FD2E8C">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A71D81">
        <w:rPr>
          <w:rFonts w:ascii="GHEA Grapalat" w:hAnsi="GHEA Grapalat"/>
          <w:sz w:val="20"/>
          <w:lang w:val="hy-AM"/>
        </w:rPr>
        <w:t xml:space="preserve">-ը: </w:t>
      </w:r>
    </w:p>
    <w:p w14:paraId="4B5099B7" w14:textId="77777777" w:rsidR="00FD2E8C" w:rsidRPr="004E599D" w:rsidRDefault="00FD2E8C" w:rsidP="00FD2E8C">
      <w:pPr>
        <w:pStyle w:val="af2"/>
        <w:rPr>
          <w:rFonts w:asciiTheme="minorHAnsi" w:hAnsiTheme="minorHAnsi"/>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Pr>
          <w:rFonts w:ascii="GHEA Grapalat" w:hAnsi="GHEA Grapalat"/>
          <w:i/>
          <w:sz w:val="16"/>
          <w:lang w:val="hy-AM"/>
        </w:rPr>
        <w:t xml:space="preserve">30 </w:t>
      </w:r>
      <w:r w:rsidRPr="00385051">
        <w:rPr>
          <w:rFonts w:ascii="GHEA Grapalat" w:hAnsi="GHEA Grapalat"/>
          <w:i/>
          <w:sz w:val="16"/>
          <w:lang w:val="hy-AM"/>
        </w:rPr>
        <w:t>աշխատանքային օրվա ընթացքում:»</w:t>
      </w:r>
      <w:r w:rsidRPr="006265F4">
        <w:rPr>
          <w:color w:val="FFFFFF"/>
          <w:vertAlign w:val="superscript"/>
          <w:lang w:val="hy-AM"/>
        </w:rPr>
        <w:t>3</w:t>
      </w:r>
    </w:p>
    <w:p w14:paraId="6E25EE46" w14:textId="77777777" w:rsidR="00FD2E8C" w:rsidRPr="00A71D81" w:rsidRDefault="00FD2E8C" w:rsidP="00FD2E8C">
      <w:pPr>
        <w:ind w:firstLine="709"/>
        <w:jc w:val="both"/>
        <w:rPr>
          <w:rFonts w:ascii="GHEA Grapalat" w:hAnsi="GHEA Grapalat"/>
          <w:sz w:val="20"/>
          <w:lang w:val="hy-AM"/>
        </w:rPr>
      </w:pPr>
    </w:p>
    <w:p w14:paraId="4032E9BE" w14:textId="77777777" w:rsidR="00FD2E8C" w:rsidRPr="00A71D81" w:rsidRDefault="00FD2E8C" w:rsidP="00FD2E8C">
      <w:pPr>
        <w:ind w:firstLine="720"/>
        <w:jc w:val="both"/>
        <w:rPr>
          <w:rFonts w:ascii="GHEA Grapalat" w:hAnsi="GHEA Grapalat" w:cs="Sylfaen"/>
          <w:i/>
          <w:sz w:val="20"/>
          <w:u w:val="single"/>
          <w:lang w:val="hy-AM"/>
        </w:rPr>
      </w:pPr>
    </w:p>
    <w:p w14:paraId="7C3DF0AA" w14:textId="77777777" w:rsidR="00FD2E8C" w:rsidRPr="00A71D81" w:rsidRDefault="00FD2E8C" w:rsidP="00FD2E8C">
      <w:pPr>
        <w:ind w:firstLine="709"/>
        <w:jc w:val="center"/>
        <w:rPr>
          <w:rFonts w:ascii="GHEA Grapalat" w:hAnsi="GHEA Grapalat"/>
          <w:b/>
          <w:sz w:val="20"/>
          <w:lang w:val="hy-AM"/>
        </w:rPr>
      </w:pPr>
    </w:p>
    <w:p w14:paraId="6F46B75F" w14:textId="77777777" w:rsidR="00FD2E8C" w:rsidRPr="00A71D81" w:rsidRDefault="00FD2E8C" w:rsidP="00FD2E8C">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6F59D0B"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17966745" w14:textId="77777777" w:rsidR="00FD2E8C" w:rsidRPr="00A71D81" w:rsidRDefault="00FD2E8C" w:rsidP="00FD2E8C">
      <w:pPr>
        <w:ind w:firstLine="709"/>
        <w:jc w:val="center"/>
        <w:rPr>
          <w:rFonts w:ascii="GHEA Grapalat" w:hAnsi="GHEA Grapalat"/>
          <w:b/>
          <w:sz w:val="20"/>
          <w:lang w:val="hy-AM"/>
        </w:rPr>
      </w:pPr>
    </w:p>
    <w:p w14:paraId="0004855B" w14:textId="77777777" w:rsidR="00FD2E8C" w:rsidRPr="00A71D81" w:rsidRDefault="00FD2E8C" w:rsidP="00FD2E8C">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7CABE1" w14:textId="77777777" w:rsidR="00FD2E8C" w:rsidRPr="00A71D81" w:rsidRDefault="00FD2E8C" w:rsidP="00FD2E8C">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1DABCF0" w14:textId="77777777" w:rsidR="00FD2E8C" w:rsidRPr="00A71D81" w:rsidRDefault="00FD2E8C" w:rsidP="00FD2E8C">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6F8F47F5" w14:textId="77777777" w:rsidR="00FD2E8C" w:rsidRPr="00A71D81" w:rsidRDefault="00FD2E8C" w:rsidP="00FD2E8C">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C87D1C" w14:textId="77777777" w:rsidR="00FD2E8C" w:rsidRPr="00A71D81" w:rsidRDefault="00FD2E8C" w:rsidP="00FD2E8C">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47485CC" w14:textId="77777777" w:rsidR="00FD2E8C" w:rsidRPr="00A71D81" w:rsidRDefault="00FD2E8C" w:rsidP="00FD2E8C">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53DA8CA"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9814ABD" w14:textId="77777777" w:rsidR="00FD2E8C" w:rsidRPr="00A71D81" w:rsidRDefault="00FD2E8C" w:rsidP="00FD2E8C">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01D0A27" w14:textId="77777777" w:rsidR="00FD2E8C" w:rsidRPr="00A71D81" w:rsidRDefault="00FD2E8C" w:rsidP="00FD2E8C">
      <w:pPr>
        <w:ind w:firstLine="720"/>
        <w:jc w:val="both"/>
        <w:rPr>
          <w:rFonts w:ascii="GHEA Grapalat" w:hAnsi="GHEA Grapalat" w:cs="Sylfaen"/>
          <w:sz w:val="20"/>
          <w:lang w:val="hy-AM"/>
        </w:rPr>
      </w:pPr>
    </w:p>
    <w:p w14:paraId="051B5DAD" w14:textId="77777777" w:rsidR="00FD2E8C" w:rsidRPr="00A71D81" w:rsidRDefault="00FD2E8C" w:rsidP="00FD2E8C">
      <w:pPr>
        <w:ind w:firstLine="709"/>
        <w:jc w:val="center"/>
        <w:rPr>
          <w:rFonts w:ascii="GHEA Grapalat" w:hAnsi="GHEA Grapalat"/>
          <w:b/>
          <w:sz w:val="20"/>
          <w:lang w:val="hy-AM"/>
        </w:rPr>
      </w:pPr>
    </w:p>
    <w:p w14:paraId="05E571B8" w14:textId="77777777" w:rsidR="00FD2E8C" w:rsidRPr="00A71D81" w:rsidRDefault="00FD2E8C" w:rsidP="00FD2E8C">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E485857"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4871D9CC"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2BD38EE"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03DE9CA"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23EB05E"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A00D2A6"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C9E1599"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AF92FC" w14:textId="77777777" w:rsidR="00FD2E8C" w:rsidRPr="00A71D81" w:rsidRDefault="00FD2E8C" w:rsidP="00FD2E8C">
      <w:pPr>
        <w:ind w:firstLine="709"/>
        <w:jc w:val="both"/>
        <w:rPr>
          <w:rFonts w:ascii="GHEA Grapalat" w:hAnsi="GHEA Grapalat"/>
          <w:sz w:val="20"/>
          <w:lang w:val="hy-AM"/>
        </w:rPr>
      </w:pPr>
    </w:p>
    <w:p w14:paraId="75A67F85" w14:textId="77777777" w:rsidR="00FD2E8C" w:rsidRPr="00A71D81" w:rsidRDefault="00FD2E8C" w:rsidP="00FD2E8C">
      <w:pPr>
        <w:ind w:firstLine="709"/>
        <w:jc w:val="both"/>
        <w:rPr>
          <w:rFonts w:ascii="GHEA Grapalat" w:hAnsi="GHEA Grapalat"/>
          <w:sz w:val="20"/>
          <w:lang w:val="hy-AM"/>
        </w:rPr>
      </w:pPr>
    </w:p>
    <w:p w14:paraId="0F771771" w14:textId="77777777" w:rsidR="00FD2E8C" w:rsidRPr="00A71D81" w:rsidRDefault="00FD2E8C" w:rsidP="00FD2E8C">
      <w:pPr>
        <w:ind w:firstLine="709"/>
        <w:jc w:val="center"/>
        <w:rPr>
          <w:rFonts w:ascii="GHEA Grapalat" w:hAnsi="GHEA Grapalat"/>
          <w:b/>
          <w:sz w:val="20"/>
          <w:lang w:val="hy-AM"/>
        </w:rPr>
      </w:pPr>
    </w:p>
    <w:p w14:paraId="66CB02EB" w14:textId="77777777" w:rsidR="00FD2E8C" w:rsidRPr="00A71D81" w:rsidRDefault="00FD2E8C" w:rsidP="00FD2E8C">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53BEC68" w14:textId="77777777" w:rsidR="00FD2E8C" w:rsidRPr="00A71D81" w:rsidRDefault="00FD2E8C" w:rsidP="00FD2E8C">
      <w:pPr>
        <w:ind w:firstLine="709"/>
        <w:jc w:val="center"/>
        <w:rPr>
          <w:rFonts w:ascii="GHEA Grapalat" w:hAnsi="GHEA Grapalat"/>
          <w:b/>
          <w:sz w:val="20"/>
          <w:lang w:val="hy-AM"/>
        </w:rPr>
      </w:pPr>
    </w:p>
    <w:p w14:paraId="36E90F00" w14:textId="77777777" w:rsidR="00FD2E8C" w:rsidRPr="00A71D81" w:rsidRDefault="00FD2E8C" w:rsidP="00FD2E8C">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5F135D7" w14:textId="77777777" w:rsidR="00FD2E8C" w:rsidRPr="00A71D81" w:rsidRDefault="00FD2E8C" w:rsidP="00FD2E8C">
      <w:pPr>
        <w:rPr>
          <w:rFonts w:ascii="GHEA Grapalat" w:hAnsi="GHEA Grapalat"/>
          <w:b/>
          <w:sz w:val="20"/>
          <w:lang w:val="hy-AM"/>
        </w:rPr>
      </w:pPr>
    </w:p>
    <w:p w14:paraId="31AB2D7B" w14:textId="77777777" w:rsidR="00FD2E8C" w:rsidRPr="00A71D81" w:rsidRDefault="00FD2E8C" w:rsidP="00FD2E8C">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EFCA041" w14:textId="77777777" w:rsidR="00FD2E8C" w:rsidRPr="00A71D81" w:rsidRDefault="00FD2E8C" w:rsidP="00FD2E8C">
      <w:pPr>
        <w:ind w:firstLine="709"/>
        <w:jc w:val="center"/>
        <w:rPr>
          <w:rFonts w:ascii="GHEA Grapalat" w:hAnsi="GHEA Grapalat"/>
          <w:b/>
          <w:sz w:val="20"/>
          <w:lang w:val="hy-AM"/>
        </w:rPr>
      </w:pPr>
    </w:p>
    <w:p w14:paraId="0C9C858E" w14:textId="77777777" w:rsidR="00FD2E8C" w:rsidRPr="00A71D81" w:rsidRDefault="00FD2E8C" w:rsidP="00FD2E8C">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BBC44F1" w14:textId="77777777" w:rsidR="00FD2E8C" w:rsidRPr="00A71D81" w:rsidRDefault="00FD2E8C" w:rsidP="00FD2E8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ADBFC6" w14:textId="77777777" w:rsidR="00FD2E8C" w:rsidRPr="00A71D81" w:rsidRDefault="00FD2E8C" w:rsidP="00FD2E8C">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w:t>
      </w:r>
      <w:r w:rsidRPr="00A71D81">
        <w:rPr>
          <w:rFonts w:ascii="GHEA Grapalat" w:hAnsi="GHEA Grapalat" w:cs="Sylfaen"/>
          <w:sz w:val="20"/>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14A2C9E7" w14:textId="77777777" w:rsidR="00FD2E8C" w:rsidRPr="00A71D81" w:rsidRDefault="00FD2E8C" w:rsidP="00FD2E8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4285485" w14:textId="77777777" w:rsidR="00FD2E8C" w:rsidRPr="00A71D81" w:rsidRDefault="00FD2E8C" w:rsidP="00FD2E8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A3F5598" w14:textId="77777777" w:rsidR="00FD2E8C" w:rsidRPr="00A71D81" w:rsidRDefault="00FD2E8C" w:rsidP="00FD2E8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AC39BE8" w14:textId="77777777" w:rsidR="00FD2E8C" w:rsidRPr="00A71D81" w:rsidRDefault="00FD2E8C" w:rsidP="00FD2E8C">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D40FE81" w14:textId="77777777" w:rsidR="00FD2E8C" w:rsidRPr="00A71D81" w:rsidRDefault="00FD2E8C" w:rsidP="00FD2E8C">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17071EE" w14:textId="77777777" w:rsidR="00FD2E8C" w:rsidRPr="00A71D81" w:rsidRDefault="00FD2E8C" w:rsidP="00FD2E8C">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1CF93D9" w14:textId="77777777" w:rsidR="00FD2E8C" w:rsidRPr="00A71D81" w:rsidRDefault="00FD2E8C" w:rsidP="00FD2E8C">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Pr>
          <w:rFonts w:ascii="GHEA Grapalat" w:hAnsi="GHEA Grapalat"/>
          <w:sz w:val="20"/>
          <w:lang w:val="pt-BR"/>
        </w:rPr>
        <w:t>:</w:t>
      </w:r>
      <w:r w:rsidRPr="00A20D4E">
        <w:rPr>
          <w:rFonts w:ascii="GHEA Grapalat" w:hAnsi="GHEA Grapalat"/>
          <w:sz w:val="20"/>
          <w:lang w:val="pt-BR"/>
        </w:rPr>
        <w:t xml:space="preserve"> </w:t>
      </w:r>
      <w:bookmarkStart w:id="17"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6"/>
      <w:bookmarkEnd w:id="17"/>
      <w:r w:rsidRPr="00A71D81">
        <w:rPr>
          <w:rFonts w:ascii="GHEA Grapalat" w:hAnsi="GHEA Grapalat"/>
          <w:sz w:val="20"/>
          <w:lang w:val="pt-BR"/>
        </w:rPr>
        <w:t>:</w:t>
      </w:r>
      <w:r>
        <w:rPr>
          <w:rStyle w:val="af6"/>
          <w:rFonts w:ascii="GHEA Grapalat" w:hAnsi="GHEA Grapalat"/>
          <w:sz w:val="20"/>
          <w:lang w:val="pt-BR"/>
        </w:rPr>
        <w:footnoteReference w:id="18"/>
      </w:r>
    </w:p>
    <w:p w14:paraId="7367C43F" w14:textId="77777777" w:rsidR="00FD2E8C" w:rsidRPr="00A71D81" w:rsidRDefault="00FD2E8C" w:rsidP="00FD2E8C">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9"/>
      </w:r>
    </w:p>
    <w:p w14:paraId="6EE08B9C" w14:textId="77777777" w:rsidR="00FD2E8C" w:rsidRPr="00A71D81" w:rsidRDefault="00FD2E8C" w:rsidP="00FD2E8C">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758E113" w14:textId="77777777" w:rsidR="00FD2E8C" w:rsidRPr="00A71D81" w:rsidRDefault="00FD2E8C" w:rsidP="00FD2E8C">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7BF640D" w14:textId="77777777" w:rsidR="00FD2E8C" w:rsidRPr="00A71D81" w:rsidRDefault="00FD2E8C" w:rsidP="00FD2E8C">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46E31DF" w14:textId="77777777" w:rsidR="00FD2E8C" w:rsidRPr="00A71D81" w:rsidRDefault="00FD2E8C" w:rsidP="00FD2E8C">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27C081D" w14:textId="77777777" w:rsidR="00FD2E8C" w:rsidRDefault="00FD2E8C" w:rsidP="00FD2E8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sidRPr="00A71D81">
        <w:rPr>
          <w:rFonts w:ascii="GHEA Grapalat" w:hAnsi="GHEA Grapalat"/>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A71D81">
        <w:rPr>
          <w:rFonts w:ascii="GHEA Grapalat" w:hAnsi="GHEA Grapalat"/>
          <w:sz w:val="20"/>
          <w:szCs w:val="20"/>
          <w:lang w:val="hy-AM" w:eastAsia="ru-RU"/>
        </w:rPr>
        <w:t xml:space="preserve">   </w:t>
      </w:r>
    </w:p>
    <w:p w14:paraId="6B4FFAAD" w14:textId="77777777" w:rsidR="00FD2E8C" w:rsidRPr="00E34F95" w:rsidRDefault="00FD2E8C" w:rsidP="00FD2E8C">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7650BD40" w14:textId="77777777" w:rsidR="00FD2E8C" w:rsidRPr="00A71D81" w:rsidRDefault="00FD2E8C" w:rsidP="00FD2E8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794181" w14:textId="77777777" w:rsidR="00FD2E8C" w:rsidRPr="00A71D81" w:rsidRDefault="00FD2E8C" w:rsidP="00FD2E8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50D2B213" w14:textId="77777777" w:rsidR="00FD2E8C" w:rsidRPr="00A71D81" w:rsidRDefault="00FD2E8C" w:rsidP="00FD2E8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E06764B" w14:textId="77777777" w:rsidR="00FD2E8C" w:rsidRPr="00A71D81" w:rsidRDefault="00FD2E8C" w:rsidP="00FD2E8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21"/>
      </w:r>
    </w:p>
    <w:p w14:paraId="18F4EA99" w14:textId="77777777" w:rsidR="00FD2E8C" w:rsidRPr="00E30E7B" w:rsidRDefault="00FD2E8C" w:rsidP="00FD2E8C">
      <w:pPr>
        <w:ind w:firstLine="567"/>
        <w:jc w:val="both"/>
        <w:rPr>
          <w:rFonts w:ascii="Sylfaen" w:hAnsi="Sylfaen"/>
          <w:sz w:val="20"/>
          <w:szCs w:val="20"/>
          <w:lang w:val="hy-AM" w:eastAsia="ru-RU"/>
        </w:rPr>
      </w:pPr>
    </w:p>
    <w:p w14:paraId="06D8B0C6" w14:textId="77777777" w:rsidR="00FD2E8C" w:rsidRPr="00E30E7B" w:rsidRDefault="00FD2E8C" w:rsidP="00FD2E8C">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42025074" w14:textId="77777777" w:rsidR="00FD2E8C" w:rsidRPr="00E30E7B" w:rsidRDefault="00FD2E8C" w:rsidP="00FD2E8C">
      <w:pPr>
        <w:ind w:firstLine="709"/>
        <w:jc w:val="both"/>
        <w:rPr>
          <w:rFonts w:ascii="Sylfaen" w:hAnsi="Sylfaen"/>
          <w:sz w:val="20"/>
          <w:lang w:val="hy-AM"/>
        </w:rPr>
      </w:pPr>
      <w:r w:rsidRPr="00E30E7B">
        <w:rPr>
          <w:rFonts w:ascii="Sylfaen" w:hAnsi="Sylfaen"/>
          <w:sz w:val="20"/>
          <w:lang w:val="hy-AM"/>
        </w:rPr>
        <w:t xml:space="preserve"> </w:t>
      </w:r>
    </w:p>
    <w:p w14:paraId="6DD558A4" w14:textId="77777777" w:rsidR="00FD2E8C" w:rsidRPr="00E30E7B" w:rsidRDefault="00FD2E8C" w:rsidP="00FD2E8C">
      <w:pPr>
        <w:ind w:firstLine="709"/>
        <w:jc w:val="both"/>
        <w:rPr>
          <w:rFonts w:ascii="Sylfaen" w:hAnsi="Sylfaen"/>
          <w:sz w:val="20"/>
          <w:lang w:val="hy-AM"/>
        </w:rPr>
      </w:pPr>
    </w:p>
    <w:p w14:paraId="2CB67800" w14:textId="77777777" w:rsidR="00FD2E8C" w:rsidRPr="00E30E7B" w:rsidRDefault="00FD2E8C" w:rsidP="00FD2E8C">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D2E8C" w:rsidRPr="00E30E7B" w14:paraId="25D7194E" w14:textId="77777777" w:rsidTr="000243FE">
        <w:tc>
          <w:tcPr>
            <w:tcW w:w="4536" w:type="dxa"/>
          </w:tcPr>
          <w:p w14:paraId="6F266B8B" w14:textId="77777777" w:rsidR="00FD2E8C" w:rsidRPr="00E30E7B" w:rsidRDefault="00FD2E8C" w:rsidP="000243FE">
            <w:pPr>
              <w:jc w:val="center"/>
              <w:rPr>
                <w:rFonts w:ascii="Sylfaen" w:hAnsi="Sylfaen" w:cs="Sylfaen"/>
                <w:b/>
                <w:bCs/>
                <w:lang w:val="nb-NO"/>
              </w:rPr>
            </w:pPr>
            <w:r w:rsidRPr="00E30E7B">
              <w:rPr>
                <w:rFonts w:ascii="Sylfaen" w:hAnsi="Sylfaen" w:cs="Arial"/>
                <w:b/>
                <w:bCs/>
                <w:lang w:val="nb-NO"/>
              </w:rPr>
              <w:t>ԳՆՈՐԴ</w:t>
            </w:r>
          </w:p>
          <w:p w14:paraId="2FF8A1A4" w14:textId="77777777" w:rsidR="00FD2E8C" w:rsidRPr="00E30E7B" w:rsidRDefault="00FD2E8C" w:rsidP="000243FE">
            <w:pPr>
              <w:jc w:val="center"/>
              <w:rPr>
                <w:rFonts w:ascii="Sylfaen" w:hAnsi="Sylfaen"/>
                <w:sz w:val="22"/>
                <w:szCs w:val="22"/>
                <w:u w:val="single"/>
              </w:rPr>
            </w:pPr>
            <w:r w:rsidRPr="00E30E7B">
              <w:rPr>
                <w:rFonts w:ascii="Sylfaen" w:hAnsi="Sylfaen"/>
                <w:sz w:val="22"/>
                <w:szCs w:val="22"/>
                <w:u w:val="single"/>
              </w:rPr>
              <w:t xml:space="preserve"> </w:t>
            </w:r>
          </w:p>
          <w:p w14:paraId="705DEB04" w14:textId="77777777" w:rsidR="00FD2E8C" w:rsidRPr="00E30E7B" w:rsidRDefault="00FD2E8C" w:rsidP="000243FE">
            <w:pPr>
              <w:rPr>
                <w:rFonts w:ascii="Sylfaen" w:hAnsi="Sylfaen"/>
                <w:lang w:val="hy-AM"/>
              </w:rPr>
            </w:pPr>
          </w:p>
          <w:p w14:paraId="5E0DDB82" w14:textId="77777777" w:rsidR="00FD2E8C" w:rsidRPr="00E30E7B" w:rsidRDefault="00FD2E8C" w:rsidP="000243FE">
            <w:pPr>
              <w:jc w:val="center"/>
              <w:rPr>
                <w:rFonts w:ascii="Sylfaen" w:hAnsi="Sylfaen"/>
                <w:lang w:val="hy-AM"/>
              </w:rPr>
            </w:pPr>
            <w:r w:rsidRPr="00E30E7B">
              <w:rPr>
                <w:rFonts w:ascii="Sylfaen" w:hAnsi="Sylfaen"/>
                <w:lang w:val="hy-AM"/>
              </w:rPr>
              <w:t>---------------------------------</w:t>
            </w:r>
          </w:p>
          <w:p w14:paraId="54AAE929" w14:textId="77777777" w:rsidR="00FD2E8C" w:rsidRPr="00E30E7B" w:rsidRDefault="00FD2E8C" w:rsidP="000243FE">
            <w:pPr>
              <w:jc w:val="center"/>
              <w:rPr>
                <w:rFonts w:ascii="Sylfaen" w:hAnsi="Sylfaen"/>
                <w:sz w:val="18"/>
                <w:szCs w:val="18"/>
              </w:rPr>
            </w:pPr>
            <w:r w:rsidRPr="00E30E7B">
              <w:rPr>
                <w:rFonts w:ascii="Sylfaen" w:hAnsi="Sylfaen"/>
                <w:sz w:val="18"/>
                <w:szCs w:val="18"/>
              </w:rPr>
              <w:lastRenderedPageBreak/>
              <w:t>/</w:t>
            </w:r>
            <w:r w:rsidRPr="00E30E7B">
              <w:rPr>
                <w:rFonts w:ascii="Sylfaen" w:hAnsi="Sylfaen" w:cs="Arial"/>
                <w:sz w:val="18"/>
                <w:szCs w:val="18"/>
                <w:lang w:val="hy-AM"/>
              </w:rPr>
              <w:t>ստորագրություն</w:t>
            </w:r>
            <w:r w:rsidRPr="00E30E7B">
              <w:rPr>
                <w:rFonts w:ascii="Sylfaen" w:hAnsi="Sylfaen"/>
                <w:sz w:val="18"/>
                <w:szCs w:val="18"/>
              </w:rPr>
              <w:t>/</w:t>
            </w:r>
          </w:p>
          <w:p w14:paraId="3BBFA90E" w14:textId="77777777" w:rsidR="00FD2E8C" w:rsidRPr="00E30E7B" w:rsidRDefault="00FD2E8C" w:rsidP="000243F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42C54BC9" w14:textId="77777777" w:rsidR="00FD2E8C" w:rsidRPr="00E30E7B" w:rsidRDefault="00FD2E8C" w:rsidP="000243FE">
            <w:pPr>
              <w:jc w:val="center"/>
              <w:rPr>
                <w:rFonts w:ascii="Sylfaen" w:hAnsi="Sylfaen"/>
                <w:lang w:val="hy-AM"/>
              </w:rPr>
            </w:pPr>
          </w:p>
        </w:tc>
        <w:tc>
          <w:tcPr>
            <w:tcW w:w="4343" w:type="dxa"/>
          </w:tcPr>
          <w:p w14:paraId="25F945B9" w14:textId="77777777" w:rsidR="00FD2E8C" w:rsidRPr="00E30E7B" w:rsidRDefault="00FD2E8C" w:rsidP="000243FE">
            <w:pPr>
              <w:jc w:val="center"/>
              <w:rPr>
                <w:rFonts w:ascii="Sylfaen" w:hAnsi="Sylfaen" w:cs="Sylfaen"/>
                <w:b/>
                <w:bCs/>
                <w:lang w:val="hy-AM"/>
              </w:rPr>
            </w:pPr>
            <w:r w:rsidRPr="00E30E7B">
              <w:rPr>
                <w:rFonts w:ascii="Sylfaen" w:hAnsi="Sylfaen" w:cs="Arial"/>
                <w:b/>
                <w:bCs/>
                <w:lang w:val="hy-AM"/>
              </w:rPr>
              <w:t>ՎԱՃԱՌՈՂ</w:t>
            </w:r>
          </w:p>
          <w:p w14:paraId="66F48CAB" w14:textId="77777777" w:rsidR="00FD2E8C" w:rsidRPr="00E30E7B" w:rsidRDefault="00FD2E8C" w:rsidP="000243FE">
            <w:pPr>
              <w:jc w:val="center"/>
              <w:rPr>
                <w:rFonts w:ascii="Sylfaen" w:hAnsi="Sylfaen"/>
                <w:lang w:val="hy-AM"/>
              </w:rPr>
            </w:pPr>
          </w:p>
          <w:p w14:paraId="4EC55A61" w14:textId="77777777" w:rsidR="00FD2E8C" w:rsidRPr="00E30E7B" w:rsidRDefault="00FD2E8C" w:rsidP="000243FE">
            <w:pPr>
              <w:jc w:val="center"/>
              <w:rPr>
                <w:rFonts w:ascii="Sylfaen" w:hAnsi="Sylfaen"/>
                <w:lang w:val="hy-AM"/>
              </w:rPr>
            </w:pPr>
          </w:p>
          <w:p w14:paraId="0429286A" w14:textId="77777777" w:rsidR="00FD2E8C" w:rsidRPr="00E30E7B" w:rsidRDefault="00FD2E8C" w:rsidP="000243FE">
            <w:pPr>
              <w:jc w:val="center"/>
              <w:rPr>
                <w:rFonts w:ascii="Sylfaen" w:hAnsi="Sylfaen"/>
                <w:lang w:val="hy-AM"/>
              </w:rPr>
            </w:pPr>
            <w:r w:rsidRPr="00E30E7B">
              <w:rPr>
                <w:rFonts w:ascii="Sylfaen" w:hAnsi="Sylfaen"/>
                <w:lang w:val="hy-AM"/>
              </w:rPr>
              <w:t>---------------------------------</w:t>
            </w:r>
          </w:p>
          <w:p w14:paraId="3A001092" w14:textId="77777777" w:rsidR="00FD2E8C" w:rsidRPr="00E30E7B" w:rsidRDefault="00FD2E8C" w:rsidP="000243FE">
            <w:pPr>
              <w:jc w:val="center"/>
              <w:rPr>
                <w:rFonts w:ascii="Sylfaen" w:hAnsi="Sylfaen"/>
                <w:sz w:val="18"/>
                <w:szCs w:val="18"/>
              </w:rPr>
            </w:pPr>
            <w:r w:rsidRPr="00E30E7B">
              <w:rPr>
                <w:rFonts w:ascii="Sylfaen" w:hAnsi="Sylfaen"/>
                <w:sz w:val="18"/>
                <w:szCs w:val="18"/>
              </w:rPr>
              <w:lastRenderedPageBreak/>
              <w:t>/</w:t>
            </w:r>
            <w:r w:rsidRPr="00E30E7B">
              <w:rPr>
                <w:rFonts w:ascii="Sylfaen" w:hAnsi="Sylfaen" w:cs="Arial"/>
                <w:sz w:val="18"/>
                <w:szCs w:val="18"/>
                <w:lang w:val="hy-AM"/>
              </w:rPr>
              <w:t>ստորագրություն</w:t>
            </w:r>
            <w:r w:rsidRPr="00E30E7B">
              <w:rPr>
                <w:rFonts w:ascii="Sylfaen" w:hAnsi="Sylfaen"/>
                <w:sz w:val="18"/>
                <w:szCs w:val="18"/>
              </w:rPr>
              <w:t>/</w:t>
            </w:r>
          </w:p>
          <w:p w14:paraId="2F88955F" w14:textId="77777777" w:rsidR="00FD2E8C" w:rsidRPr="00E30E7B" w:rsidRDefault="00FD2E8C" w:rsidP="000243F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D46FA8">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190F42EA"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691332">
        <w:rPr>
          <w:rFonts w:asciiTheme="minorHAnsi" w:hAnsiTheme="minorHAnsi"/>
          <w:i/>
          <w:sz w:val="18"/>
        </w:rPr>
        <w:t>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2639F4E1" w:rsidR="00071D1C" w:rsidRPr="00691332" w:rsidRDefault="00071D1C" w:rsidP="00691332">
      <w:pPr>
        <w:jc w:val="right"/>
        <w:rPr>
          <w:rFonts w:ascii="Sylfaen" w:hAnsi="Sylfaen"/>
          <w:lang w:val="af-ZA"/>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FD2E8C">
        <w:rPr>
          <w:rFonts w:ascii="Sylfaen" w:hAnsi="Sylfaen"/>
          <w:lang w:val="af-ZA"/>
        </w:rPr>
        <w:t>6</w:t>
      </w:r>
      <w:r w:rsidR="00691332">
        <w:rPr>
          <w:rFonts w:ascii="Sylfaen" w:hAnsi="Sylfaen"/>
          <w:lang w:val="af-ZA"/>
        </w:rPr>
        <w:t xml:space="preserve">/11 </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07F0AD8C" w14:textId="77777777" w:rsidR="00EF7F8D" w:rsidRDefault="00EF7F8D" w:rsidP="0094000A">
      <w:pPr>
        <w:jc w:val="right"/>
        <w:rPr>
          <w:rFonts w:ascii="Arial" w:hAnsi="Arial" w:cs="Arial"/>
          <w:lang w:val="hy-AM"/>
        </w:rPr>
      </w:pPr>
    </w:p>
    <w:tbl>
      <w:tblPr>
        <w:tblW w:w="14100" w:type="dxa"/>
        <w:tblLook w:val="04A0" w:firstRow="1" w:lastRow="0" w:firstColumn="1" w:lastColumn="0" w:noHBand="0" w:noVBand="1"/>
      </w:tblPr>
      <w:tblGrid>
        <w:gridCol w:w="1587"/>
        <w:gridCol w:w="1655"/>
        <w:gridCol w:w="1447"/>
        <w:gridCol w:w="1467"/>
        <w:gridCol w:w="1535"/>
        <w:gridCol w:w="1037"/>
        <w:gridCol w:w="959"/>
        <w:gridCol w:w="1231"/>
        <w:gridCol w:w="1067"/>
        <w:gridCol w:w="1026"/>
        <w:gridCol w:w="679"/>
        <w:gridCol w:w="509"/>
        <w:gridCol w:w="1376"/>
      </w:tblGrid>
      <w:tr w:rsidR="00EF7F8D" w14:paraId="246BA516" w14:textId="77777777" w:rsidTr="00EF7F8D">
        <w:trPr>
          <w:trHeight w:val="315"/>
        </w:trPr>
        <w:tc>
          <w:tcPr>
            <w:tcW w:w="1410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AA7DA39" w14:textId="77777777" w:rsidR="00EF7F8D" w:rsidRDefault="00EF7F8D">
            <w:pPr>
              <w:jc w:val="center"/>
              <w:rPr>
                <w:rFonts w:ascii="Arial" w:hAnsi="Arial" w:cs="Arial"/>
                <w:color w:val="000000"/>
                <w:sz w:val="20"/>
                <w:szCs w:val="20"/>
              </w:rPr>
            </w:pPr>
            <w:proofErr w:type="spellStart"/>
            <w:r>
              <w:rPr>
                <w:rFonts w:ascii="Arial" w:hAnsi="Arial" w:cs="Arial"/>
                <w:color w:val="000000"/>
                <w:sz w:val="20"/>
                <w:szCs w:val="20"/>
              </w:rPr>
              <w:t>Ապրանքի</w:t>
            </w:r>
            <w:proofErr w:type="spellEnd"/>
          </w:p>
        </w:tc>
      </w:tr>
      <w:tr w:rsidR="00EF7F8D" w14:paraId="713072B8" w14:textId="77777777" w:rsidTr="00EF7F8D">
        <w:trPr>
          <w:trHeight w:val="2535"/>
        </w:trPr>
        <w:tc>
          <w:tcPr>
            <w:tcW w:w="14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A8F171" w14:textId="77777777" w:rsidR="00EF7F8D" w:rsidRDefault="00EF7F8D">
            <w:pPr>
              <w:jc w:val="center"/>
              <w:rPr>
                <w:rFonts w:ascii="Arial" w:hAnsi="Arial" w:cs="Arial"/>
                <w:color w:val="000000"/>
                <w:sz w:val="20"/>
                <w:szCs w:val="20"/>
              </w:rPr>
            </w:pPr>
            <w:proofErr w:type="spellStart"/>
            <w:r>
              <w:rPr>
                <w:rFonts w:ascii="Arial" w:hAnsi="Arial" w:cs="Arial"/>
                <w:color w:val="000000"/>
                <w:sz w:val="20"/>
                <w:szCs w:val="20"/>
              </w:rPr>
              <w:t>հրավերով</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նախատեսված</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չափաբաժնի</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համարը</w:t>
            </w:r>
            <w:proofErr w:type="spellEnd"/>
          </w:p>
        </w:tc>
        <w:tc>
          <w:tcPr>
            <w:tcW w:w="14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435B95" w14:textId="77777777" w:rsidR="00EF7F8D" w:rsidRDefault="00EF7F8D">
            <w:pPr>
              <w:jc w:val="center"/>
              <w:rPr>
                <w:rFonts w:ascii="Arial" w:hAnsi="Arial" w:cs="Arial"/>
                <w:color w:val="000000"/>
                <w:sz w:val="20"/>
                <w:szCs w:val="20"/>
              </w:rPr>
            </w:pPr>
            <w:proofErr w:type="spellStart"/>
            <w:r>
              <w:rPr>
                <w:rFonts w:ascii="Arial" w:hAnsi="Arial" w:cs="Arial"/>
                <w:color w:val="000000"/>
                <w:sz w:val="20"/>
                <w:szCs w:val="20"/>
              </w:rPr>
              <w:t>գնումների</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պլանով</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նախատեսված</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միջանցիկ</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ծածկագիրը</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ըստ</w:t>
            </w:r>
            <w:proofErr w:type="spellEnd"/>
            <w:r>
              <w:rPr>
                <w:rFonts w:ascii="Arial LatArm" w:hAnsi="Arial LatArm" w:cs="Arial"/>
                <w:color w:val="000000"/>
                <w:sz w:val="20"/>
                <w:szCs w:val="20"/>
              </w:rPr>
              <w:t xml:space="preserve"> </w:t>
            </w:r>
            <w:r>
              <w:rPr>
                <w:rFonts w:ascii="Arial" w:hAnsi="Arial" w:cs="Arial"/>
                <w:color w:val="000000"/>
                <w:sz w:val="20"/>
                <w:szCs w:val="20"/>
              </w:rPr>
              <w:t>ԳՄԱ</w:t>
            </w:r>
            <w:r>
              <w:rPr>
                <w:rFonts w:ascii="Arial LatArm" w:hAnsi="Arial LatArm" w:cs="Arial"/>
                <w:color w:val="000000"/>
                <w:sz w:val="20"/>
                <w:szCs w:val="20"/>
              </w:rPr>
              <w:t xml:space="preserve"> </w:t>
            </w:r>
            <w:proofErr w:type="spellStart"/>
            <w:r>
              <w:rPr>
                <w:rFonts w:ascii="Arial" w:hAnsi="Arial" w:cs="Arial"/>
                <w:color w:val="000000"/>
                <w:sz w:val="20"/>
                <w:szCs w:val="20"/>
              </w:rPr>
              <w:t>դասակարգման</w:t>
            </w:r>
            <w:proofErr w:type="spellEnd"/>
            <w:r>
              <w:rPr>
                <w:rFonts w:ascii="Arial LatArm" w:hAnsi="Arial LatArm" w:cs="Arial"/>
                <w:color w:val="000000"/>
                <w:sz w:val="20"/>
                <w:szCs w:val="20"/>
              </w:rPr>
              <w:t xml:space="preserve"> (CPV)</w:t>
            </w:r>
          </w:p>
        </w:tc>
        <w:tc>
          <w:tcPr>
            <w:tcW w:w="1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1D53AC" w14:textId="77777777" w:rsidR="00EF7F8D" w:rsidRDefault="00EF7F8D">
            <w:pPr>
              <w:jc w:val="center"/>
              <w:rPr>
                <w:rFonts w:ascii="Arial" w:hAnsi="Arial" w:cs="Arial"/>
                <w:color w:val="000000"/>
                <w:sz w:val="20"/>
                <w:szCs w:val="20"/>
              </w:rPr>
            </w:pPr>
            <w:proofErr w:type="spellStart"/>
            <w:r>
              <w:rPr>
                <w:rFonts w:ascii="Arial" w:hAnsi="Arial" w:cs="Arial"/>
                <w:color w:val="000000"/>
                <w:sz w:val="20"/>
                <w:szCs w:val="20"/>
              </w:rPr>
              <w:t>անվանումը</w:t>
            </w:r>
            <w:proofErr w:type="spellEnd"/>
          </w:p>
        </w:tc>
        <w:tc>
          <w:tcPr>
            <w:tcW w:w="12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1FC0BA" w14:textId="77777777" w:rsidR="00EF7F8D" w:rsidRDefault="00EF7F8D">
            <w:pPr>
              <w:jc w:val="center"/>
              <w:rPr>
                <w:rFonts w:ascii="Arial" w:hAnsi="Arial" w:cs="Arial"/>
                <w:color w:val="000000"/>
                <w:sz w:val="20"/>
                <w:szCs w:val="20"/>
              </w:rPr>
            </w:pPr>
            <w:proofErr w:type="spellStart"/>
            <w:r>
              <w:rPr>
                <w:rFonts w:ascii="Arial" w:hAnsi="Arial" w:cs="Arial"/>
                <w:color w:val="000000"/>
                <w:sz w:val="20"/>
                <w:szCs w:val="20"/>
              </w:rPr>
              <w:t>ապրանքային</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նշանը</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մակիշը</w:t>
            </w:r>
            <w:proofErr w:type="spellEnd"/>
            <w:r>
              <w:rPr>
                <w:rFonts w:ascii="Arial LatArm" w:hAnsi="Arial LatArm" w:cs="Arial"/>
                <w:color w:val="000000"/>
                <w:sz w:val="20"/>
                <w:szCs w:val="20"/>
              </w:rPr>
              <w:t xml:space="preserve"> </w:t>
            </w:r>
            <w:r>
              <w:rPr>
                <w:rFonts w:ascii="Arial" w:hAnsi="Arial" w:cs="Arial"/>
                <w:color w:val="000000"/>
                <w:sz w:val="20"/>
                <w:szCs w:val="20"/>
              </w:rPr>
              <w:t>և</w:t>
            </w:r>
            <w:r>
              <w:rPr>
                <w:rFonts w:ascii="Arial LatArm" w:hAnsi="Arial LatArm" w:cs="Arial"/>
                <w:color w:val="000000"/>
                <w:sz w:val="20"/>
                <w:szCs w:val="20"/>
              </w:rPr>
              <w:t xml:space="preserve"> </w:t>
            </w:r>
            <w:proofErr w:type="spellStart"/>
            <w:r>
              <w:rPr>
                <w:rFonts w:ascii="Arial" w:hAnsi="Arial" w:cs="Arial"/>
                <w:color w:val="000000"/>
                <w:sz w:val="20"/>
                <w:szCs w:val="20"/>
              </w:rPr>
              <w:t>արտադրողի</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անվանումը</w:t>
            </w:r>
            <w:proofErr w:type="spellEnd"/>
            <w:r>
              <w:rPr>
                <w:rFonts w:ascii="Arial LatArm" w:hAnsi="Arial LatArm" w:cs="Arial"/>
                <w:color w:val="000000"/>
                <w:sz w:val="20"/>
                <w:szCs w:val="20"/>
              </w:rPr>
              <w:t xml:space="preserve"> </w:t>
            </w:r>
          </w:p>
        </w:tc>
        <w:tc>
          <w:tcPr>
            <w:tcW w:w="13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319834" w14:textId="77777777" w:rsidR="00EF7F8D" w:rsidRDefault="00EF7F8D">
            <w:pPr>
              <w:jc w:val="center"/>
              <w:rPr>
                <w:rFonts w:ascii="Arial" w:hAnsi="Arial" w:cs="Arial"/>
                <w:color w:val="000000"/>
                <w:sz w:val="20"/>
                <w:szCs w:val="20"/>
              </w:rPr>
            </w:pPr>
            <w:proofErr w:type="spellStart"/>
            <w:r>
              <w:rPr>
                <w:rFonts w:ascii="Arial" w:hAnsi="Arial" w:cs="Arial"/>
                <w:color w:val="000000"/>
                <w:sz w:val="20"/>
                <w:szCs w:val="20"/>
              </w:rPr>
              <w:t>տեխնիկական</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բնութագիրը</w:t>
            </w:r>
            <w:proofErr w:type="spellEnd"/>
            <w:r>
              <w:rPr>
                <w:rFonts w:ascii="Arial LatArm" w:hAnsi="Arial LatArm" w:cs="Arial"/>
                <w:color w:val="000000"/>
                <w:sz w:val="20"/>
                <w:szCs w:val="20"/>
              </w:rPr>
              <w:t>*</w:t>
            </w:r>
          </w:p>
        </w:tc>
        <w:tc>
          <w:tcPr>
            <w:tcW w:w="889" w:type="dxa"/>
            <w:vMerge w:val="restart"/>
            <w:tcBorders>
              <w:top w:val="nil"/>
              <w:left w:val="single" w:sz="4" w:space="0" w:color="auto"/>
              <w:bottom w:val="single" w:sz="4" w:space="0" w:color="auto"/>
              <w:right w:val="single" w:sz="4" w:space="0" w:color="auto"/>
            </w:tcBorders>
            <w:vAlign w:val="center"/>
            <w:hideMark/>
          </w:tcPr>
          <w:p w14:paraId="0DA8EDAB" w14:textId="77777777" w:rsidR="00EF7F8D" w:rsidRDefault="00EF7F8D">
            <w:pPr>
              <w:jc w:val="center"/>
              <w:rPr>
                <w:rFonts w:ascii="Arial" w:hAnsi="Arial" w:cs="Arial"/>
                <w:color w:val="000000"/>
                <w:sz w:val="20"/>
                <w:szCs w:val="20"/>
              </w:rPr>
            </w:pPr>
            <w:proofErr w:type="spellStart"/>
            <w:r>
              <w:rPr>
                <w:rFonts w:ascii="Arial" w:hAnsi="Arial" w:cs="Arial"/>
                <w:color w:val="000000"/>
                <w:sz w:val="20"/>
                <w:szCs w:val="20"/>
              </w:rPr>
              <w:t>չափման</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միավորը</w:t>
            </w:r>
            <w:proofErr w:type="spellEnd"/>
          </w:p>
        </w:tc>
        <w:tc>
          <w:tcPr>
            <w:tcW w:w="8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B26661" w14:textId="77777777" w:rsidR="00EF7F8D" w:rsidRDefault="00EF7F8D">
            <w:pPr>
              <w:jc w:val="center"/>
              <w:rPr>
                <w:rFonts w:ascii="Arial" w:hAnsi="Arial" w:cs="Arial"/>
                <w:color w:val="000000"/>
                <w:sz w:val="20"/>
                <w:szCs w:val="20"/>
              </w:rPr>
            </w:pPr>
            <w:proofErr w:type="spellStart"/>
            <w:r>
              <w:rPr>
                <w:rFonts w:ascii="Arial" w:hAnsi="Arial" w:cs="Arial"/>
                <w:color w:val="000000"/>
                <w:sz w:val="20"/>
                <w:szCs w:val="20"/>
              </w:rPr>
              <w:t>միավոր</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գինը</w:t>
            </w:r>
            <w:proofErr w:type="spellEnd"/>
            <w:r>
              <w:rPr>
                <w:rFonts w:ascii="Arial LatArm" w:hAnsi="Arial LatArm" w:cs="Arial"/>
                <w:color w:val="000000"/>
                <w:sz w:val="20"/>
                <w:szCs w:val="20"/>
              </w:rPr>
              <w:t>/</w:t>
            </w:r>
            <w:r>
              <w:rPr>
                <w:rFonts w:ascii="Arial" w:hAnsi="Arial" w:cs="Arial"/>
                <w:color w:val="000000"/>
                <w:sz w:val="20"/>
                <w:szCs w:val="20"/>
              </w:rPr>
              <w:t>ՀՀ</w:t>
            </w:r>
            <w:r>
              <w:rPr>
                <w:rFonts w:ascii="Arial LatArm" w:hAnsi="Arial LatArm" w:cs="Arial"/>
                <w:color w:val="000000"/>
                <w:sz w:val="20"/>
                <w:szCs w:val="20"/>
              </w:rPr>
              <w:t xml:space="preserve"> </w:t>
            </w:r>
            <w:proofErr w:type="spellStart"/>
            <w:r>
              <w:rPr>
                <w:rFonts w:ascii="Arial" w:hAnsi="Arial" w:cs="Arial"/>
                <w:color w:val="000000"/>
                <w:sz w:val="20"/>
                <w:szCs w:val="20"/>
              </w:rPr>
              <w:t>դրամ</w:t>
            </w:r>
            <w:proofErr w:type="spellEnd"/>
          </w:p>
        </w:tc>
        <w:tc>
          <w:tcPr>
            <w:tcW w:w="10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0E65FC" w14:textId="77777777" w:rsidR="00EF7F8D" w:rsidRDefault="00EF7F8D">
            <w:pPr>
              <w:jc w:val="center"/>
              <w:rPr>
                <w:rFonts w:ascii="Arial" w:hAnsi="Arial" w:cs="Arial"/>
                <w:color w:val="000000"/>
                <w:sz w:val="20"/>
                <w:szCs w:val="20"/>
              </w:rPr>
            </w:pPr>
            <w:proofErr w:type="spellStart"/>
            <w:r>
              <w:rPr>
                <w:rFonts w:ascii="Arial" w:hAnsi="Arial" w:cs="Arial"/>
                <w:color w:val="000000"/>
                <w:sz w:val="20"/>
                <w:szCs w:val="20"/>
              </w:rPr>
              <w:t>ընդհանուր</w:t>
            </w:r>
            <w:proofErr w:type="spellEnd"/>
            <w:r>
              <w:rPr>
                <w:rFonts w:ascii="Arial LatArm" w:hAnsi="Arial LatArm" w:cs="Arial"/>
                <w:color w:val="000000"/>
                <w:sz w:val="20"/>
                <w:szCs w:val="20"/>
              </w:rPr>
              <w:t xml:space="preserve"> </w:t>
            </w:r>
            <w:proofErr w:type="spellStart"/>
            <w:r>
              <w:rPr>
                <w:rFonts w:ascii="Arial" w:hAnsi="Arial" w:cs="Arial"/>
                <w:color w:val="000000"/>
                <w:sz w:val="20"/>
                <w:szCs w:val="20"/>
              </w:rPr>
              <w:t>գինը</w:t>
            </w:r>
            <w:proofErr w:type="spellEnd"/>
            <w:r>
              <w:rPr>
                <w:rFonts w:ascii="Arial LatArm" w:hAnsi="Arial LatArm" w:cs="Arial"/>
                <w:color w:val="000000"/>
                <w:sz w:val="20"/>
                <w:szCs w:val="20"/>
              </w:rPr>
              <w:t>/</w:t>
            </w:r>
            <w:r>
              <w:rPr>
                <w:rFonts w:ascii="Arial" w:hAnsi="Arial" w:cs="Arial"/>
                <w:color w:val="000000"/>
                <w:sz w:val="20"/>
                <w:szCs w:val="20"/>
              </w:rPr>
              <w:t>ՀՀ</w:t>
            </w:r>
            <w:r>
              <w:rPr>
                <w:rFonts w:ascii="Arial LatArm" w:hAnsi="Arial LatArm" w:cs="Arial"/>
                <w:color w:val="000000"/>
                <w:sz w:val="20"/>
                <w:szCs w:val="20"/>
              </w:rPr>
              <w:t xml:space="preserve"> </w:t>
            </w:r>
            <w:proofErr w:type="spellStart"/>
            <w:r>
              <w:rPr>
                <w:rFonts w:ascii="Arial" w:hAnsi="Arial" w:cs="Arial"/>
                <w:color w:val="000000"/>
                <w:sz w:val="20"/>
                <w:szCs w:val="20"/>
              </w:rPr>
              <w:t>դրամ</w:t>
            </w:r>
            <w:proofErr w:type="spellEnd"/>
          </w:p>
        </w:tc>
        <w:tc>
          <w:tcPr>
            <w:tcW w:w="9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6B7114" w14:textId="77777777" w:rsidR="00EF7F8D" w:rsidRDefault="00EF7F8D">
            <w:pPr>
              <w:jc w:val="center"/>
              <w:rPr>
                <w:rFonts w:ascii="Arial" w:hAnsi="Arial" w:cs="Arial"/>
                <w:color w:val="000000"/>
                <w:sz w:val="20"/>
                <w:szCs w:val="20"/>
              </w:rPr>
            </w:pPr>
            <w:r>
              <w:rPr>
                <w:rFonts w:ascii="Arial" w:hAnsi="Arial" w:cs="Arial"/>
                <w:color w:val="000000"/>
                <w:sz w:val="20"/>
                <w:szCs w:val="20"/>
              </w:rPr>
              <w:t> </w:t>
            </w:r>
            <w:proofErr w:type="spellStart"/>
            <w:r>
              <w:rPr>
                <w:rFonts w:ascii="Arial" w:hAnsi="Arial" w:cs="Arial"/>
                <w:color w:val="000000"/>
                <w:sz w:val="20"/>
                <w:szCs w:val="20"/>
              </w:rPr>
              <w:t>Քանակը</w:t>
            </w:r>
            <w:proofErr w:type="spellEnd"/>
          </w:p>
        </w:tc>
        <w:tc>
          <w:tcPr>
            <w:tcW w:w="3197" w:type="dxa"/>
            <w:gridSpan w:val="4"/>
            <w:tcBorders>
              <w:top w:val="single" w:sz="4" w:space="0" w:color="auto"/>
              <w:left w:val="nil"/>
              <w:bottom w:val="single" w:sz="4" w:space="0" w:color="auto"/>
              <w:right w:val="single" w:sz="4" w:space="0" w:color="auto"/>
            </w:tcBorders>
            <w:shd w:val="clear" w:color="000000" w:fill="FFFFFF"/>
            <w:vAlign w:val="center"/>
            <w:hideMark/>
          </w:tcPr>
          <w:p w14:paraId="0EDDE1E9"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
        </w:tc>
      </w:tr>
      <w:tr w:rsidR="00EF7F8D" w14:paraId="36FB14F7" w14:textId="77777777" w:rsidTr="00EF7F8D">
        <w:trPr>
          <w:trHeight w:val="450"/>
        </w:trPr>
        <w:tc>
          <w:tcPr>
            <w:tcW w:w="1413" w:type="dxa"/>
            <w:vMerge/>
            <w:tcBorders>
              <w:top w:val="nil"/>
              <w:left w:val="single" w:sz="4" w:space="0" w:color="auto"/>
              <w:bottom w:val="single" w:sz="4" w:space="0" w:color="auto"/>
              <w:right w:val="single" w:sz="4" w:space="0" w:color="auto"/>
            </w:tcBorders>
            <w:vAlign w:val="center"/>
            <w:hideMark/>
          </w:tcPr>
          <w:p w14:paraId="6AADFD32" w14:textId="77777777" w:rsidR="00EF7F8D" w:rsidRDefault="00EF7F8D">
            <w:pPr>
              <w:rPr>
                <w:rFonts w:ascii="Arial" w:hAnsi="Arial" w:cs="Arial"/>
                <w:color w:val="000000"/>
                <w:sz w:val="20"/>
                <w:szCs w:val="20"/>
              </w:rPr>
            </w:pPr>
          </w:p>
        </w:tc>
        <w:tc>
          <w:tcPr>
            <w:tcW w:w="1481" w:type="dxa"/>
            <w:vMerge/>
            <w:tcBorders>
              <w:top w:val="nil"/>
              <w:left w:val="single" w:sz="4" w:space="0" w:color="auto"/>
              <w:bottom w:val="single" w:sz="4" w:space="0" w:color="auto"/>
              <w:right w:val="single" w:sz="4" w:space="0" w:color="auto"/>
            </w:tcBorders>
            <w:vAlign w:val="center"/>
            <w:hideMark/>
          </w:tcPr>
          <w:p w14:paraId="2FD746D9" w14:textId="77777777" w:rsidR="00EF7F8D" w:rsidRDefault="00EF7F8D">
            <w:pPr>
              <w:rPr>
                <w:rFonts w:ascii="Arial" w:hAnsi="Arial" w:cs="Arial"/>
                <w:color w:val="000000"/>
                <w:sz w:val="20"/>
                <w:szCs w:val="20"/>
              </w:rPr>
            </w:pPr>
          </w:p>
        </w:tc>
        <w:tc>
          <w:tcPr>
            <w:tcW w:w="1670" w:type="dxa"/>
            <w:vMerge/>
            <w:tcBorders>
              <w:top w:val="nil"/>
              <w:left w:val="single" w:sz="4" w:space="0" w:color="auto"/>
              <w:bottom w:val="single" w:sz="4" w:space="0" w:color="auto"/>
              <w:right w:val="single" w:sz="4" w:space="0" w:color="auto"/>
            </w:tcBorders>
            <w:vAlign w:val="center"/>
            <w:hideMark/>
          </w:tcPr>
          <w:p w14:paraId="70C5CAF2" w14:textId="77777777" w:rsidR="00EF7F8D" w:rsidRDefault="00EF7F8D">
            <w:pPr>
              <w:rPr>
                <w:rFonts w:ascii="Arial" w:hAnsi="Arial" w:cs="Arial"/>
                <w:color w:val="000000"/>
                <w:sz w:val="20"/>
                <w:szCs w:val="20"/>
              </w:rPr>
            </w:pPr>
          </w:p>
        </w:tc>
        <w:tc>
          <w:tcPr>
            <w:tcW w:w="1292" w:type="dxa"/>
            <w:vMerge/>
            <w:tcBorders>
              <w:top w:val="nil"/>
              <w:left w:val="single" w:sz="4" w:space="0" w:color="auto"/>
              <w:bottom w:val="single" w:sz="4" w:space="0" w:color="auto"/>
              <w:right w:val="single" w:sz="4" w:space="0" w:color="auto"/>
            </w:tcBorders>
            <w:vAlign w:val="center"/>
            <w:hideMark/>
          </w:tcPr>
          <w:p w14:paraId="6F079721" w14:textId="77777777" w:rsidR="00EF7F8D" w:rsidRDefault="00EF7F8D">
            <w:pPr>
              <w:rPr>
                <w:rFonts w:ascii="Arial" w:hAnsi="Arial" w:cs="Arial"/>
                <w:color w:val="000000"/>
                <w:sz w:val="20"/>
                <w:szCs w:val="20"/>
              </w:rPr>
            </w:pPr>
          </w:p>
        </w:tc>
        <w:tc>
          <w:tcPr>
            <w:tcW w:w="1360" w:type="dxa"/>
            <w:vMerge/>
            <w:tcBorders>
              <w:top w:val="nil"/>
              <w:left w:val="single" w:sz="4" w:space="0" w:color="auto"/>
              <w:bottom w:val="single" w:sz="4" w:space="0" w:color="auto"/>
              <w:right w:val="single" w:sz="4" w:space="0" w:color="auto"/>
            </w:tcBorders>
            <w:vAlign w:val="center"/>
            <w:hideMark/>
          </w:tcPr>
          <w:p w14:paraId="113DB883" w14:textId="77777777" w:rsidR="00EF7F8D" w:rsidRDefault="00EF7F8D">
            <w:pPr>
              <w:rPr>
                <w:rFonts w:ascii="Arial" w:hAnsi="Arial" w:cs="Arial"/>
                <w:color w:val="000000"/>
                <w:sz w:val="20"/>
                <w:szCs w:val="20"/>
              </w:rPr>
            </w:pPr>
          </w:p>
        </w:tc>
        <w:tc>
          <w:tcPr>
            <w:tcW w:w="889" w:type="dxa"/>
            <w:vMerge/>
            <w:tcBorders>
              <w:top w:val="nil"/>
              <w:left w:val="single" w:sz="4" w:space="0" w:color="auto"/>
              <w:bottom w:val="single" w:sz="4" w:space="0" w:color="auto"/>
              <w:right w:val="single" w:sz="4" w:space="0" w:color="auto"/>
            </w:tcBorders>
            <w:vAlign w:val="center"/>
            <w:hideMark/>
          </w:tcPr>
          <w:p w14:paraId="07DC463F" w14:textId="77777777" w:rsidR="00EF7F8D" w:rsidRDefault="00EF7F8D">
            <w:pPr>
              <w:rPr>
                <w:rFonts w:ascii="Arial" w:hAnsi="Arial" w:cs="Arial"/>
                <w:color w:val="000000"/>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87F8B65" w14:textId="77777777" w:rsidR="00EF7F8D" w:rsidRDefault="00EF7F8D">
            <w:pPr>
              <w:rPr>
                <w:rFonts w:ascii="Arial" w:hAnsi="Arial" w:cs="Arial"/>
                <w:color w:val="000000"/>
                <w:sz w:val="20"/>
                <w:szCs w:val="20"/>
              </w:rPr>
            </w:pPr>
          </w:p>
        </w:tc>
        <w:tc>
          <w:tcPr>
            <w:tcW w:w="1054" w:type="dxa"/>
            <w:vMerge/>
            <w:tcBorders>
              <w:top w:val="nil"/>
              <w:left w:val="single" w:sz="4" w:space="0" w:color="auto"/>
              <w:bottom w:val="single" w:sz="4" w:space="0" w:color="auto"/>
              <w:right w:val="single" w:sz="4" w:space="0" w:color="auto"/>
            </w:tcBorders>
            <w:vAlign w:val="center"/>
            <w:hideMark/>
          </w:tcPr>
          <w:p w14:paraId="4013777C" w14:textId="77777777" w:rsidR="00EF7F8D" w:rsidRDefault="00EF7F8D">
            <w:pPr>
              <w:rPr>
                <w:rFonts w:ascii="Arial" w:hAnsi="Arial" w:cs="Arial"/>
                <w:color w:val="000000"/>
                <w:sz w:val="20"/>
                <w:szCs w:val="20"/>
              </w:rPr>
            </w:pPr>
          </w:p>
        </w:tc>
        <w:tc>
          <w:tcPr>
            <w:tcW w:w="910" w:type="dxa"/>
            <w:vMerge/>
            <w:tcBorders>
              <w:top w:val="nil"/>
              <w:left w:val="single" w:sz="4" w:space="0" w:color="auto"/>
              <w:bottom w:val="single" w:sz="4" w:space="0" w:color="auto"/>
              <w:right w:val="single" w:sz="4" w:space="0" w:color="auto"/>
            </w:tcBorders>
            <w:vAlign w:val="center"/>
            <w:hideMark/>
          </w:tcPr>
          <w:p w14:paraId="45DBA910" w14:textId="77777777" w:rsidR="00EF7F8D" w:rsidRDefault="00EF7F8D">
            <w:pPr>
              <w:rPr>
                <w:rFonts w:ascii="Arial" w:hAnsi="Arial" w:cs="Arial"/>
                <w:color w:val="000000"/>
                <w:sz w:val="20"/>
                <w:szCs w:val="20"/>
              </w:rPr>
            </w:pPr>
          </w:p>
        </w:tc>
        <w:tc>
          <w:tcPr>
            <w:tcW w:w="881" w:type="dxa"/>
            <w:tcBorders>
              <w:top w:val="nil"/>
              <w:left w:val="nil"/>
              <w:bottom w:val="single" w:sz="4" w:space="0" w:color="auto"/>
              <w:right w:val="single" w:sz="4" w:space="0" w:color="auto"/>
            </w:tcBorders>
            <w:shd w:val="clear" w:color="000000" w:fill="FFFFFF"/>
            <w:vAlign w:val="center"/>
            <w:hideMark/>
          </w:tcPr>
          <w:p w14:paraId="16F19C90"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հասցեն</w:t>
            </w:r>
            <w:proofErr w:type="spellEnd"/>
            <w:r>
              <w:rPr>
                <w:rFonts w:ascii="Arial" w:hAnsi="Arial" w:cs="Arial"/>
                <w:color w:val="000000"/>
                <w:sz w:val="16"/>
                <w:szCs w:val="16"/>
              </w:rPr>
              <w:t>***</w:t>
            </w:r>
          </w:p>
        </w:tc>
        <w:tc>
          <w:tcPr>
            <w:tcW w:w="1116" w:type="dxa"/>
            <w:gridSpan w:val="2"/>
            <w:tcBorders>
              <w:top w:val="single" w:sz="4" w:space="0" w:color="auto"/>
              <w:left w:val="nil"/>
              <w:bottom w:val="single" w:sz="4" w:space="0" w:color="auto"/>
              <w:right w:val="single" w:sz="4" w:space="0" w:color="auto"/>
            </w:tcBorders>
            <w:shd w:val="clear" w:color="000000" w:fill="FFFFFF"/>
            <w:vAlign w:val="center"/>
            <w:hideMark/>
          </w:tcPr>
          <w:p w14:paraId="4E0FFA4E"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ենթակա</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քանակը</w:t>
            </w:r>
            <w:proofErr w:type="spellEnd"/>
          </w:p>
        </w:tc>
        <w:tc>
          <w:tcPr>
            <w:tcW w:w="1200" w:type="dxa"/>
            <w:tcBorders>
              <w:top w:val="nil"/>
              <w:left w:val="nil"/>
              <w:bottom w:val="single" w:sz="4" w:space="0" w:color="auto"/>
              <w:right w:val="single" w:sz="4" w:space="0" w:color="auto"/>
            </w:tcBorders>
            <w:shd w:val="clear" w:color="000000" w:fill="FFFFFF"/>
            <w:vAlign w:val="center"/>
            <w:hideMark/>
          </w:tcPr>
          <w:p w14:paraId="560272CD"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Ժամկետը</w:t>
            </w:r>
            <w:proofErr w:type="spellEnd"/>
            <w:r>
              <w:rPr>
                <w:rFonts w:ascii="Arial" w:hAnsi="Arial" w:cs="Arial"/>
                <w:color w:val="000000"/>
                <w:sz w:val="16"/>
                <w:szCs w:val="16"/>
              </w:rPr>
              <w:t>**</w:t>
            </w:r>
          </w:p>
        </w:tc>
      </w:tr>
      <w:tr w:rsidR="00EF7F8D" w14:paraId="7BB3F020" w14:textId="77777777" w:rsidTr="00EF7F8D">
        <w:trPr>
          <w:trHeight w:val="51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5960102F"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w:t>
            </w:r>
          </w:p>
        </w:tc>
        <w:tc>
          <w:tcPr>
            <w:tcW w:w="1481" w:type="dxa"/>
            <w:tcBorders>
              <w:top w:val="nil"/>
              <w:left w:val="nil"/>
              <w:bottom w:val="single" w:sz="4" w:space="0" w:color="auto"/>
              <w:right w:val="single" w:sz="4" w:space="0" w:color="auto"/>
            </w:tcBorders>
            <w:shd w:val="clear" w:color="000000" w:fill="FFFFFF"/>
            <w:vAlign w:val="center"/>
            <w:hideMark/>
          </w:tcPr>
          <w:p w14:paraId="5559CDB7" w14:textId="77777777" w:rsidR="00EF7F8D" w:rsidRDefault="00EF7F8D">
            <w:pPr>
              <w:jc w:val="center"/>
              <w:rPr>
                <w:rFonts w:ascii="Sylfaen" w:hAnsi="Sylfaen" w:cs="Calibri"/>
                <w:sz w:val="16"/>
                <w:szCs w:val="16"/>
              </w:rPr>
            </w:pPr>
            <w:r>
              <w:rPr>
                <w:rFonts w:ascii="Sylfaen" w:hAnsi="Sylfaen" w:cs="Calibri"/>
                <w:sz w:val="16"/>
                <w:szCs w:val="16"/>
              </w:rPr>
              <w:t>09211600</w:t>
            </w:r>
          </w:p>
        </w:tc>
        <w:tc>
          <w:tcPr>
            <w:tcW w:w="1670" w:type="dxa"/>
            <w:tcBorders>
              <w:top w:val="nil"/>
              <w:left w:val="nil"/>
              <w:bottom w:val="single" w:sz="4" w:space="0" w:color="auto"/>
              <w:right w:val="single" w:sz="4" w:space="0" w:color="auto"/>
            </w:tcBorders>
            <w:shd w:val="clear" w:color="000000" w:fill="FFFFFF"/>
            <w:vAlign w:val="center"/>
            <w:hideMark/>
          </w:tcPr>
          <w:p w14:paraId="7135BBDF" w14:textId="77777777" w:rsidR="00EF7F8D" w:rsidRDefault="00EF7F8D">
            <w:pPr>
              <w:rPr>
                <w:rFonts w:ascii="GHEA Grapalat" w:hAnsi="GHEA Grapalat" w:cs="Calibri"/>
                <w:sz w:val="16"/>
                <w:szCs w:val="16"/>
              </w:rPr>
            </w:pPr>
            <w:proofErr w:type="spellStart"/>
            <w:proofErr w:type="gramStart"/>
            <w:r>
              <w:rPr>
                <w:rFonts w:ascii="GHEA Grapalat" w:hAnsi="GHEA Grapalat" w:cs="Calibri"/>
                <w:sz w:val="16"/>
                <w:szCs w:val="16"/>
              </w:rPr>
              <w:t>Շարժիչի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քսայուղ</w:t>
            </w:r>
            <w:proofErr w:type="spellEnd"/>
            <w:proofErr w:type="gramEnd"/>
            <w:r>
              <w:rPr>
                <w:rFonts w:ascii="GHEA Grapalat" w:hAnsi="GHEA Grapalat" w:cs="Calibri"/>
                <w:sz w:val="16"/>
                <w:szCs w:val="16"/>
              </w:rPr>
              <w:t xml:space="preserve"> </w:t>
            </w:r>
            <w:r>
              <w:rPr>
                <w:rFonts w:ascii="GHEA Grapalat" w:hAnsi="GHEA Grapalat" w:cs="Calibri"/>
                <w:b/>
                <w:bCs/>
                <w:i/>
                <w:iCs/>
                <w:sz w:val="16"/>
                <w:szCs w:val="16"/>
              </w:rPr>
              <w:t>/</w:t>
            </w:r>
            <w:proofErr w:type="spellStart"/>
            <w:r>
              <w:rPr>
                <w:rFonts w:ascii="GHEA Grapalat" w:hAnsi="GHEA Grapalat" w:cs="Calibri"/>
                <w:b/>
                <w:bCs/>
                <w:i/>
                <w:iCs/>
                <w:sz w:val="16"/>
                <w:szCs w:val="16"/>
              </w:rPr>
              <w:t>բենզինային</w:t>
            </w:r>
            <w:proofErr w:type="spellEnd"/>
            <w:r>
              <w:rPr>
                <w:rFonts w:ascii="GHEA Grapalat" w:hAnsi="GHEA Grapalat" w:cs="Calibri"/>
                <w:b/>
                <w:bCs/>
                <w:i/>
                <w:iCs/>
                <w:sz w:val="16"/>
                <w:szCs w:val="16"/>
              </w:rPr>
              <w:t>/</w:t>
            </w:r>
            <w:r>
              <w:rPr>
                <w:rFonts w:ascii="GHEA Grapalat" w:hAnsi="GHEA Grapalat" w:cs="Calibri"/>
                <w:sz w:val="16"/>
                <w:szCs w:val="16"/>
              </w:rPr>
              <w:t xml:space="preserve"> 15W40</w:t>
            </w:r>
          </w:p>
        </w:tc>
        <w:tc>
          <w:tcPr>
            <w:tcW w:w="1292" w:type="dxa"/>
            <w:tcBorders>
              <w:top w:val="nil"/>
              <w:left w:val="nil"/>
              <w:bottom w:val="single" w:sz="4" w:space="0" w:color="auto"/>
              <w:right w:val="single" w:sz="4" w:space="0" w:color="auto"/>
            </w:tcBorders>
            <w:shd w:val="clear" w:color="000000" w:fill="FFFFFF"/>
            <w:vAlign w:val="center"/>
            <w:hideMark/>
          </w:tcPr>
          <w:p w14:paraId="35754469" w14:textId="77777777" w:rsidR="00EF7F8D" w:rsidRDefault="00EF7F8D">
            <w:pPr>
              <w:rPr>
                <w:rFonts w:ascii="Arial LatArm" w:hAnsi="Arial LatArm" w:cs="Calibri"/>
                <w:color w:val="000000"/>
                <w:sz w:val="20"/>
                <w:szCs w:val="20"/>
              </w:rPr>
            </w:pPr>
            <w:r>
              <w:rPr>
                <w:rFonts w:ascii="Arial LatArm" w:hAnsi="Arial LatArm"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6ECE4749"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7A919EDF"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3F88CBD2"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1 400</w:t>
            </w:r>
          </w:p>
        </w:tc>
        <w:tc>
          <w:tcPr>
            <w:tcW w:w="1054" w:type="dxa"/>
            <w:tcBorders>
              <w:top w:val="nil"/>
              <w:left w:val="nil"/>
              <w:bottom w:val="single" w:sz="4" w:space="0" w:color="auto"/>
              <w:right w:val="single" w:sz="4" w:space="0" w:color="auto"/>
            </w:tcBorders>
            <w:shd w:val="clear" w:color="000000" w:fill="FFFFFF"/>
            <w:vAlign w:val="center"/>
            <w:hideMark/>
          </w:tcPr>
          <w:p w14:paraId="7E000609"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4368000</w:t>
            </w:r>
          </w:p>
        </w:tc>
        <w:tc>
          <w:tcPr>
            <w:tcW w:w="910" w:type="dxa"/>
            <w:tcBorders>
              <w:top w:val="nil"/>
              <w:left w:val="nil"/>
              <w:bottom w:val="single" w:sz="4" w:space="0" w:color="auto"/>
              <w:right w:val="single" w:sz="4" w:space="0" w:color="auto"/>
            </w:tcBorders>
            <w:noWrap/>
            <w:vAlign w:val="center"/>
            <w:hideMark/>
          </w:tcPr>
          <w:p w14:paraId="61F483CC"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3 120</w:t>
            </w:r>
          </w:p>
        </w:tc>
        <w:tc>
          <w:tcPr>
            <w:tcW w:w="881" w:type="dxa"/>
            <w:tcBorders>
              <w:top w:val="nil"/>
              <w:left w:val="nil"/>
              <w:bottom w:val="single" w:sz="4" w:space="0" w:color="auto"/>
              <w:right w:val="single" w:sz="4" w:space="0" w:color="auto"/>
            </w:tcBorders>
            <w:shd w:val="clear" w:color="000000" w:fill="FFFFFF"/>
            <w:vAlign w:val="center"/>
            <w:hideMark/>
          </w:tcPr>
          <w:p w14:paraId="7C71251D"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1BA9BAFB"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5976E2F5"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3 120</w:t>
            </w:r>
          </w:p>
        </w:tc>
        <w:tc>
          <w:tcPr>
            <w:tcW w:w="1200" w:type="dxa"/>
            <w:tcBorders>
              <w:top w:val="nil"/>
              <w:left w:val="nil"/>
              <w:bottom w:val="single" w:sz="4" w:space="0" w:color="auto"/>
              <w:right w:val="single" w:sz="4" w:space="0" w:color="auto"/>
            </w:tcBorders>
            <w:shd w:val="clear" w:color="000000" w:fill="FFFFFF"/>
            <w:vAlign w:val="center"/>
            <w:hideMark/>
          </w:tcPr>
          <w:p w14:paraId="40EDBE8D"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714DA75A"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410FF1B6"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2</w:t>
            </w:r>
          </w:p>
        </w:tc>
        <w:tc>
          <w:tcPr>
            <w:tcW w:w="1481" w:type="dxa"/>
            <w:tcBorders>
              <w:top w:val="nil"/>
              <w:left w:val="nil"/>
              <w:bottom w:val="single" w:sz="4" w:space="0" w:color="auto"/>
              <w:right w:val="single" w:sz="4" w:space="0" w:color="auto"/>
            </w:tcBorders>
            <w:shd w:val="clear" w:color="000000" w:fill="FFFFFF"/>
            <w:vAlign w:val="center"/>
            <w:hideMark/>
          </w:tcPr>
          <w:p w14:paraId="1BB8B726" w14:textId="77777777" w:rsidR="00EF7F8D" w:rsidRDefault="00EF7F8D">
            <w:pPr>
              <w:jc w:val="center"/>
              <w:rPr>
                <w:rFonts w:ascii="Sylfaen" w:hAnsi="Sylfaen" w:cs="Calibri"/>
                <w:sz w:val="16"/>
                <w:szCs w:val="16"/>
              </w:rPr>
            </w:pPr>
            <w:r>
              <w:rPr>
                <w:rFonts w:ascii="Sylfaen" w:hAnsi="Sylfaen" w:cs="Calibri"/>
                <w:sz w:val="16"/>
                <w:szCs w:val="16"/>
              </w:rPr>
              <w:t>09211000</w:t>
            </w:r>
          </w:p>
        </w:tc>
        <w:tc>
          <w:tcPr>
            <w:tcW w:w="1670" w:type="dxa"/>
            <w:tcBorders>
              <w:top w:val="nil"/>
              <w:left w:val="nil"/>
              <w:bottom w:val="single" w:sz="4" w:space="0" w:color="auto"/>
              <w:right w:val="single" w:sz="4" w:space="0" w:color="auto"/>
            </w:tcBorders>
            <w:shd w:val="clear" w:color="000000" w:fill="FFFFFF"/>
            <w:vAlign w:val="center"/>
            <w:hideMark/>
          </w:tcPr>
          <w:p w14:paraId="1856F317" w14:textId="77777777" w:rsidR="00EF7F8D" w:rsidRDefault="00EF7F8D">
            <w:pPr>
              <w:rPr>
                <w:rFonts w:ascii="GHEA Grapalat" w:hAnsi="GHEA Grapalat" w:cs="Calibri"/>
                <w:sz w:val="16"/>
                <w:szCs w:val="16"/>
              </w:rPr>
            </w:pPr>
            <w:proofErr w:type="spellStart"/>
            <w:r>
              <w:rPr>
                <w:rFonts w:ascii="GHEA Grapalat" w:hAnsi="GHEA Grapalat" w:cs="Calibri"/>
                <w:sz w:val="16"/>
                <w:szCs w:val="16"/>
              </w:rPr>
              <w:t>Շարժիչի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քսայուղ</w:t>
            </w:r>
            <w:proofErr w:type="spellEnd"/>
            <w:r>
              <w:rPr>
                <w:rFonts w:ascii="GHEA Grapalat" w:hAnsi="GHEA Grapalat" w:cs="Calibri"/>
                <w:sz w:val="16"/>
                <w:szCs w:val="16"/>
              </w:rPr>
              <w:t xml:space="preserve"> </w:t>
            </w:r>
            <w:r>
              <w:rPr>
                <w:rFonts w:ascii="GHEA Grapalat" w:hAnsi="GHEA Grapalat" w:cs="Calibri"/>
                <w:b/>
                <w:bCs/>
                <w:i/>
                <w:iCs/>
                <w:sz w:val="16"/>
                <w:szCs w:val="16"/>
              </w:rPr>
              <w:t>/</w:t>
            </w:r>
            <w:proofErr w:type="spellStart"/>
            <w:r>
              <w:rPr>
                <w:rFonts w:ascii="GHEA Grapalat" w:hAnsi="GHEA Grapalat" w:cs="Calibri"/>
                <w:b/>
                <w:bCs/>
                <w:i/>
                <w:iCs/>
                <w:sz w:val="16"/>
                <w:szCs w:val="16"/>
              </w:rPr>
              <w:t>տուրբո</w:t>
            </w:r>
            <w:proofErr w:type="spellEnd"/>
            <w:r>
              <w:rPr>
                <w:rFonts w:ascii="GHEA Grapalat" w:hAnsi="GHEA Grapalat" w:cs="Calibri"/>
                <w:b/>
                <w:bCs/>
                <w:i/>
                <w:iCs/>
                <w:sz w:val="16"/>
                <w:szCs w:val="16"/>
              </w:rPr>
              <w:t xml:space="preserve"> </w:t>
            </w:r>
            <w:proofErr w:type="spellStart"/>
            <w:r>
              <w:rPr>
                <w:rFonts w:ascii="GHEA Grapalat" w:hAnsi="GHEA Grapalat" w:cs="Calibri"/>
                <w:b/>
                <w:bCs/>
                <w:i/>
                <w:iCs/>
                <w:sz w:val="16"/>
                <w:szCs w:val="16"/>
              </w:rPr>
              <w:t>դիզելային</w:t>
            </w:r>
            <w:proofErr w:type="spellEnd"/>
            <w:r>
              <w:rPr>
                <w:rFonts w:ascii="GHEA Grapalat" w:hAnsi="GHEA Grapalat" w:cs="Calibri"/>
                <w:b/>
                <w:bCs/>
                <w:i/>
                <w:iCs/>
                <w:sz w:val="16"/>
                <w:szCs w:val="16"/>
              </w:rPr>
              <w:t>/</w:t>
            </w:r>
            <w:r>
              <w:rPr>
                <w:rFonts w:ascii="GHEA Grapalat" w:hAnsi="GHEA Grapalat" w:cs="Calibri"/>
                <w:sz w:val="16"/>
                <w:szCs w:val="16"/>
              </w:rPr>
              <w:t xml:space="preserve"> 15W40TD</w:t>
            </w:r>
          </w:p>
        </w:tc>
        <w:tc>
          <w:tcPr>
            <w:tcW w:w="1292" w:type="dxa"/>
            <w:tcBorders>
              <w:top w:val="nil"/>
              <w:left w:val="nil"/>
              <w:bottom w:val="single" w:sz="4" w:space="0" w:color="auto"/>
              <w:right w:val="single" w:sz="4" w:space="0" w:color="auto"/>
            </w:tcBorders>
            <w:noWrap/>
            <w:vAlign w:val="center"/>
            <w:hideMark/>
          </w:tcPr>
          <w:p w14:paraId="5AB87B5E"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72619FF5"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26427FE7"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60318B2C"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1 500</w:t>
            </w:r>
          </w:p>
        </w:tc>
        <w:tc>
          <w:tcPr>
            <w:tcW w:w="1054" w:type="dxa"/>
            <w:tcBorders>
              <w:top w:val="nil"/>
              <w:left w:val="nil"/>
              <w:bottom w:val="single" w:sz="4" w:space="0" w:color="auto"/>
              <w:right w:val="single" w:sz="4" w:space="0" w:color="auto"/>
            </w:tcBorders>
            <w:shd w:val="clear" w:color="000000" w:fill="FFFFFF"/>
            <w:vAlign w:val="center"/>
            <w:hideMark/>
          </w:tcPr>
          <w:p w14:paraId="67B4F10C"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3120000</w:t>
            </w:r>
          </w:p>
        </w:tc>
        <w:tc>
          <w:tcPr>
            <w:tcW w:w="910" w:type="dxa"/>
            <w:tcBorders>
              <w:top w:val="nil"/>
              <w:left w:val="nil"/>
              <w:bottom w:val="single" w:sz="4" w:space="0" w:color="auto"/>
              <w:right w:val="single" w:sz="4" w:space="0" w:color="auto"/>
            </w:tcBorders>
            <w:noWrap/>
            <w:vAlign w:val="center"/>
            <w:hideMark/>
          </w:tcPr>
          <w:p w14:paraId="23903FF0"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2 080</w:t>
            </w:r>
          </w:p>
        </w:tc>
        <w:tc>
          <w:tcPr>
            <w:tcW w:w="881" w:type="dxa"/>
            <w:tcBorders>
              <w:top w:val="nil"/>
              <w:left w:val="nil"/>
              <w:bottom w:val="single" w:sz="4" w:space="0" w:color="auto"/>
              <w:right w:val="single" w:sz="4" w:space="0" w:color="auto"/>
            </w:tcBorders>
            <w:shd w:val="clear" w:color="000000" w:fill="FFFFFF"/>
            <w:vAlign w:val="center"/>
            <w:hideMark/>
          </w:tcPr>
          <w:p w14:paraId="6FF1A736"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24A8B855"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77B45623"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2 080</w:t>
            </w:r>
          </w:p>
        </w:tc>
        <w:tc>
          <w:tcPr>
            <w:tcW w:w="1200" w:type="dxa"/>
            <w:tcBorders>
              <w:top w:val="nil"/>
              <w:left w:val="nil"/>
              <w:bottom w:val="single" w:sz="4" w:space="0" w:color="auto"/>
              <w:right w:val="single" w:sz="4" w:space="0" w:color="auto"/>
            </w:tcBorders>
            <w:shd w:val="clear" w:color="000000" w:fill="FFFFFF"/>
            <w:vAlign w:val="center"/>
            <w:hideMark/>
          </w:tcPr>
          <w:p w14:paraId="5C5984EF"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452A95EF"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4B1A226D"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3</w:t>
            </w:r>
          </w:p>
        </w:tc>
        <w:tc>
          <w:tcPr>
            <w:tcW w:w="1481" w:type="dxa"/>
            <w:tcBorders>
              <w:top w:val="nil"/>
              <w:left w:val="nil"/>
              <w:bottom w:val="single" w:sz="4" w:space="0" w:color="auto"/>
              <w:right w:val="single" w:sz="4" w:space="0" w:color="auto"/>
            </w:tcBorders>
            <w:shd w:val="clear" w:color="000000" w:fill="FFFFFF"/>
            <w:vAlign w:val="center"/>
            <w:hideMark/>
          </w:tcPr>
          <w:p w14:paraId="44A79DD1" w14:textId="77777777" w:rsidR="00EF7F8D" w:rsidRDefault="00EF7F8D">
            <w:pPr>
              <w:jc w:val="center"/>
              <w:rPr>
                <w:rFonts w:ascii="Sylfaen" w:hAnsi="Sylfaen" w:cs="Calibri"/>
                <w:sz w:val="16"/>
                <w:szCs w:val="16"/>
              </w:rPr>
            </w:pPr>
            <w:r>
              <w:rPr>
                <w:rFonts w:ascii="Sylfaen" w:hAnsi="Sylfaen" w:cs="Calibri"/>
                <w:sz w:val="16"/>
                <w:szCs w:val="16"/>
              </w:rPr>
              <w:t>09211000</w:t>
            </w:r>
          </w:p>
        </w:tc>
        <w:tc>
          <w:tcPr>
            <w:tcW w:w="1670" w:type="dxa"/>
            <w:tcBorders>
              <w:top w:val="nil"/>
              <w:left w:val="nil"/>
              <w:bottom w:val="single" w:sz="4" w:space="0" w:color="auto"/>
              <w:right w:val="single" w:sz="4" w:space="0" w:color="auto"/>
            </w:tcBorders>
            <w:shd w:val="clear" w:color="000000" w:fill="FFFFFF"/>
            <w:vAlign w:val="center"/>
            <w:hideMark/>
          </w:tcPr>
          <w:p w14:paraId="6D5E3C2E" w14:textId="77777777" w:rsidR="00EF7F8D" w:rsidRDefault="00EF7F8D">
            <w:pPr>
              <w:rPr>
                <w:rFonts w:ascii="GHEA Grapalat" w:hAnsi="GHEA Grapalat" w:cs="Calibri"/>
                <w:sz w:val="16"/>
                <w:szCs w:val="16"/>
              </w:rPr>
            </w:pPr>
            <w:proofErr w:type="spellStart"/>
            <w:r>
              <w:rPr>
                <w:rFonts w:ascii="GHEA Grapalat" w:hAnsi="GHEA Grapalat" w:cs="Calibri"/>
                <w:sz w:val="16"/>
                <w:szCs w:val="16"/>
              </w:rPr>
              <w:t>Շարժիչի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քսայուղ</w:t>
            </w:r>
            <w:proofErr w:type="spellEnd"/>
            <w:r>
              <w:rPr>
                <w:rFonts w:ascii="GHEA Grapalat" w:hAnsi="GHEA Grapalat" w:cs="Calibri"/>
                <w:sz w:val="16"/>
                <w:szCs w:val="16"/>
              </w:rPr>
              <w:t xml:space="preserve"> </w:t>
            </w:r>
            <w:r>
              <w:rPr>
                <w:rFonts w:ascii="GHEA Grapalat" w:hAnsi="GHEA Grapalat" w:cs="Calibri"/>
                <w:b/>
                <w:bCs/>
                <w:i/>
                <w:iCs/>
                <w:sz w:val="16"/>
                <w:szCs w:val="16"/>
              </w:rPr>
              <w:t>/CASE/</w:t>
            </w:r>
            <w:r>
              <w:rPr>
                <w:rFonts w:ascii="GHEA Grapalat" w:hAnsi="GHEA Grapalat" w:cs="Calibri"/>
                <w:sz w:val="16"/>
                <w:szCs w:val="16"/>
              </w:rPr>
              <w:t xml:space="preserve"> 15W40TD</w:t>
            </w:r>
          </w:p>
        </w:tc>
        <w:tc>
          <w:tcPr>
            <w:tcW w:w="1292" w:type="dxa"/>
            <w:tcBorders>
              <w:top w:val="nil"/>
              <w:left w:val="nil"/>
              <w:bottom w:val="single" w:sz="4" w:space="0" w:color="auto"/>
              <w:right w:val="single" w:sz="4" w:space="0" w:color="auto"/>
            </w:tcBorders>
            <w:noWrap/>
            <w:vAlign w:val="center"/>
            <w:hideMark/>
          </w:tcPr>
          <w:p w14:paraId="5337A812"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1937A205"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064F4760"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2A71F223"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2 000</w:t>
            </w:r>
          </w:p>
        </w:tc>
        <w:tc>
          <w:tcPr>
            <w:tcW w:w="1054" w:type="dxa"/>
            <w:tcBorders>
              <w:top w:val="nil"/>
              <w:left w:val="nil"/>
              <w:bottom w:val="single" w:sz="4" w:space="0" w:color="auto"/>
              <w:right w:val="single" w:sz="4" w:space="0" w:color="auto"/>
            </w:tcBorders>
            <w:shd w:val="clear" w:color="000000" w:fill="FFFFFF"/>
            <w:vAlign w:val="center"/>
            <w:hideMark/>
          </w:tcPr>
          <w:p w14:paraId="7062EE65"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416000</w:t>
            </w:r>
          </w:p>
        </w:tc>
        <w:tc>
          <w:tcPr>
            <w:tcW w:w="910" w:type="dxa"/>
            <w:tcBorders>
              <w:top w:val="nil"/>
              <w:left w:val="nil"/>
              <w:bottom w:val="single" w:sz="4" w:space="0" w:color="auto"/>
              <w:right w:val="single" w:sz="4" w:space="0" w:color="auto"/>
            </w:tcBorders>
            <w:noWrap/>
            <w:vAlign w:val="center"/>
            <w:hideMark/>
          </w:tcPr>
          <w:p w14:paraId="1E60960C"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208</w:t>
            </w:r>
          </w:p>
        </w:tc>
        <w:tc>
          <w:tcPr>
            <w:tcW w:w="881" w:type="dxa"/>
            <w:tcBorders>
              <w:top w:val="nil"/>
              <w:left w:val="nil"/>
              <w:bottom w:val="single" w:sz="4" w:space="0" w:color="auto"/>
              <w:right w:val="single" w:sz="4" w:space="0" w:color="auto"/>
            </w:tcBorders>
            <w:shd w:val="clear" w:color="000000" w:fill="FFFFFF"/>
            <w:vAlign w:val="center"/>
            <w:hideMark/>
          </w:tcPr>
          <w:p w14:paraId="7A691FD9"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2DF7D1B4"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1734A243"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208</w:t>
            </w:r>
          </w:p>
        </w:tc>
        <w:tc>
          <w:tcPr>
            <w:tcW w:w="1200" w:type="dxa"/>
            <w:tcBorders>
              <w:top w:val="nil"/>
              <w:left w:val="nil"/>
              <w:bottom w:val="single" w:sz="4" w:space="0" w:color="auto"/>
              <w:right w:val="single" w:sz="4" w:space="0" w:color="auto"/>
            </w:tcBorders>
            <w:shd w:val="clear" w:color="000000" w:fill="FFFFFF"/>
            <w:vAlign w:val="center"/>
            <w:hideMark/>
          </w:tcPr>
          <w:p w14:paraId="59419CD6"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3836A81E"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0DC6C3A6"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4</w:t>
            </w:r>
          </w:p>
        </w:tc>
        <w:tc>
          <w:tcPr>
            <w:tcW w:w="1481" w:type="dxa"/>
            <w:tcBorders>
              <w:top w:val="nil"/>
              <w:left w:val="nil"/>
              <w:bottom w:val="single" w:sz="4" w:space="0" w:color="auto"/>
              <w:right w:val="single" w:sz="4" w:space="0" w:color="auto"/>
            </w:tcBorders>
            <w:shd w:val="clear" w:color="000000" w:fill="FFFFFF"/>
            <w:vAlign w:val="center"/>
            <w:hideMark/>
          </w:tcPr>
          <w:p w14:paraId="1D4C7845" w14:textId="77777777" w:rsidR="00EF7F8D" w:rsidRDefault="00EF7F8D">
            <w:pPr>
              <w:jc w:val="center"/>
              <w:rPr>
                <w:rFonts w:ascii="Sylfaen" w:hAnsi="Sylfaen" w:cs="Calibri"/>
                <w:sz w:val="16"/>
                <w:szCs w:val="16"/>
              </w:rPr>
            </w:pPr>
            <w:r>
              <w:rPr>
                <w:rFonts w:ascii="Sylfaen" w:hAnsi="Sylfaen" w:cs="Calibri"/>
                <w:sz w:val="16"/>
                <w:szCs w:val="16"/>
              </w:rPr>
              <w:t>09211000</w:t>
            </w:r>
          </w:p>
        </w:tc>
        <w:tc>
          <w:tcPr>
            <w:tcW w:w="1670" w:type="dxa"/>
            <w:tcBorders>
              <w:top w:val="nil"/>
              <w:left w:val="nil"/>
              <w:bottom w:val="single" w:sz="4" w:space="0" w:color="auto"/>
              <w:right w:val="single" w:sz="4" w:space="0" w:color="auto"/>
            </w:tcBorders>
            <w:shd w:val="clear" w:color="000000" w:fill="FFFFFF"/>
            <w:vAlign w:val="center"/>
            <w:hideMark/>
          </w:tcPr>
          <w:p w14:paraId="19AEB50D" w14:textId="77777777" w:rsidR="00EF7F8D" w:rsidRDefault="00EF7F8D">
            <w:pPr>
              <w:rPr>
                <w:rFonts w:ascii="GHEA Grapalat" w:hAnsi="GHEA Grapalat" w:cs="Calibri"/>
                <w:sz w:val="16"/>
                <w:szCs w:val="16"/>
              </w:rPr>
            </w:pPr>
            <w:proofErr w:type="spellStart"/>
            <w:r>
              <w:rPr>
                <w:rFonts w:ascii="GHEA Grapalat" w:hAnsi="GHEA Grapalat" w:cs="Calibri"/>
                <w:sz w:val="16"/>
                <w:szCs w:val="16"/>
              </w:rPr>
              <w:t>Շարժիչի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քսայուղ</w:t>
            </w:r>
            <w:proofErr w:type="spellEnd"/>
            <w:r>
              <w:rPr>
                <w:rFonts w:ascii="GHEA Grapalat" w:hAnsi="GHEA Grapalat" w:cs="Calibri"/>
                <w:sz w:val="16"/>
                <w:szCs w:val="16"/>
              </w:rPr>
              <w:t xml:space="preserve"> </w:t>
            </w:r>
            <w:r>
              <w:rPr>
                <w:rFonts w:ascii="GHEA Grapalat" w:hAnsi="GHEA Grapalat" w:cs="Calibri"/>
                <w:b/>
                <w:bCs/>
                <w:i/>
                <w:iCs/>
                <w:sz w:val="16"/>
                <w:szCs w:val="16"/>
              </w:rPr>
              <w:t>/</w:t>
            </w:r>
            <w:proofErr w:type="spellStart"/>
            <w:r>
              <w:rPr>
                <w:rFonts w:ascii="GHEA Grapalat" w:hAnsi="GHEA Grapalat" w:cs="Calibri"/>
                <w:b/>
                <w:bCs/>
                <w:i/>
                <w:iCs/>
                <w:sz w:val="16"/>
                <w:szCs w:val="16"/>
              </w:rPr>
              <w:t>դիզելային</w:t>
            </w:r>
            <w:proofErr w:type="spellEnd"/>
            <w:r>
              <w:rPr>
                <w:rFonts w:ascii="GHEA Grapalat" w:hAnsi="GHEA Grapalat" w:cs="Calibri"/>
                <w:b/>
                <w:bCs/>
                <w:i/>
                <w:iCs/>
                <w:sz w:val="16"/>
                <w:szCs w:val="16"/>
              </w:rPr>
              <w:t>/</w:t>
            </w:r>
            <w:r>
              <w:rPr>
                <w:rFonts w:ascii="GHEA Grapalat" w:hAnsi="GHEA Grapalat" w:cs="Calibri"/>
                <w:sz w:val="16"/>
                <w:szCs w:val="16"/>
              </w:rPr>
              <w:t xml:space="preserve"> 15W40D</w:t>
            </w:r>
          </w:p>
        </w:tc>
        <w:tc>
          <w:tcPr>
            <w:tcW w:w="1292" w:type="dxa"/>
            <w:tcBorders>
              <w:top w:val="nil"/>
              <w:left w:val="nil"/>
              <w:bottom w:val="single" w:sz="4" w:space="0" w:color="auto"/>
              <w:right w:val="single" w:sz="4" w:space="0" w:color="auto"/>
            </w:tcBorders>
            <w:noWrap/>
            <w:vAlign w:val="center"/>
            <w:hideMark/>
          </w:tcPr>
          <w:p w14:paraId="5E648039"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5097F601"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70C56265"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5F5CBB52"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1 300</w:t>
            </w:r>
          </w:p>
        </w:tc>
        <w:tc>
          <w:tcPr>
            <w:tcW w:w="1054" w:type="dxa"/>
            <w:tcBorders>
              <w:top w:val="nil"/>
              <w:left w:val="nil"/>
              <w:bottom w:val="single" w:sz="4" w:space="0" w:color="auto"/>
              <w:right w:val="single" w:sz="4" w:space="0" w:color="auto"/>
            </w:tcBorders>
            <w:shd w:val="clear" w:color="000000" w:fill="FFFFFF"/>
            <w:vAlign w:val="center"/>
            <w:hideMark/>
          </w:tcPr>
          <w:p w14:paraId="038B11BC"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1352000</w:t>
            </w:r>
          </w:p>
        </w:tc>
        <w:tc>
          <w:tcPr>
            <w:tcW w:w="910" w:type="dxa"/>
            <w:tcBorders>
              <w:top w:val="nil"/>
              <w:left w:val="nil"/>
              <w:bottom w:val="single" w:sz="4" w:space="0" w:color="auto"/>
              <w:right w:val="single" w:sz="4" w:space="0" w:color="auto"/>
            </w:tcBorders>
            <w:noWrap/>
            <w:vAlign w:val="center"/>
            <w:hideMark/>
          </w:tcPr>
          <w:p w14:paraId="0933FDB7"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1 040</w:t>
            </w:r>
          </w:p>
        </w:tc>
        <w:tc>
          <w:tcPr>
            <w:tcW w:w="881" w:type="dxa"/>
            <w:tcBorders>
              <w:top w:val="nil"/>
              <w:left w:val="nil"/>
              <w:bottom w:val="single" w:sz="4" w:space="0" w:color="auto"/>
              <w:right w:val="single" w:sz="4" w:space="0" w:color="auto"/>
            </w:tcBorders>
            <w:shd w:val="clear" w:color="000000" w:fill="FFFFFF"/>
            <w:vAlign w:val="center"/>
            <w:hideMark/>
          </w:tcPr>
          <w:p w14:paraId="2A991399"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4D919E50"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667332B6"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1 040</w:t>
            </w:r>
          </w:p>
        </w:tc>
        <w:tc>
          <w:tcPr>
            <w:tcW w:w="1200" w:type="dxa"/>
            <w:tcBorders>
              <w:top w:val="nil"/>
              <w:left w:val="nil"/>
              <w:bottom w:val="single" w:sz="4" w:space="0" w:color="auto"/>
              <w:right w:val="single" w:sz="4" w:space="0" w:color="auto"/>
            </w:tcBorders>
            <w:shd w:val="clear" w:color="000000" w:fill="FFFFFF"/>
            <w:vAlign w:val="center"/>
            <w:hideMark/>
          </w:tcPr>
          <w:p w14:paraId="6C6D4D2D"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3CABB6FD"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23DC489D"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5</w:t>
            </w:r>
          </w:p>
        </w:tc>
        <w:tc>
          <w:tcPr>
            <w:tcW w:w="1481" w:type="dxa"/>
            <w:tcBorders>
              <w:top w:val="nil"/>
              <w:left w:val="nil"/>
              <w:bottom w:val="single" w:sz="4" w:space="0" w:color="auto"/>
              <w:right w:val="single" w:sz="4" w:space="0" w:color="auto"/>
            </w:tcBorders>
            <w:shd w:val="clear" w:color="000000" w:fill="FFFFFF"/>
            <w:vAlign w:val="center"/>
            <w:hideMark/>
          </w:tcPr>
          <w:p w14:paraId="54DA6DF9" w14:textId="77777777" w:rsidR="00EF7F8D" w:rsidRDefault="00EF7F8D">
            <w:pPr>
              <w:jc w:val="center"/>
              <w:rPr>
                <w:rFonts w:ascii="Sylfaen" w:hAnsi="Sylfaen" w:cs="Calibri"/>
                <w:sz w:val="16"/>
                <w:szCs w:val="16"/>
              </w:rPr>
            </w:pPr>
            <w:r>
              <w:rPr>
                <w:rFonts w:ascii="Sylfaen" w:hAnsi="Sylfaen" w:cs="Calibri"/>
                <w:sz w:val="16"/>
                <w:szCs w:val="16"/>
              </w:rPr>
              <w:t>09211600</w:t>
            </w:r>
          </w:p>
        </w:tc>
        <w:tc>
          <w:tcPr>
            <w:tcW w:w="1670" w:type="dxa"/>
            <w:tcBorders>
              <w:top w:val="nil"/>
              <w:left w:val="nil"/>
              <w:bottom w:val="single" w:sz="4" w:space="0" w:color="auto"/>
              <w:right w:val="single" w:sz="4" w:space="0" w:color="auto"/>
            </w:tcBorders>
            <w:shd w:val="clear" w:color="000000" w:fill="FFFFFF"/>
            <w:vAlign w:val="center"/>
            <w:hideMark/>
          </w:tcPr>
          <w:p w14:paraId="5AB9D979" w14:textId="77777777" w:rsidR="00EF7F8D" w:rsidRDefault="00EF7F8D">
            <w:pPr>
              <w:rPr>
                <w:rFonts w:ascii="GHEA Grapalat" w:hAnsi="GHEA Grapalat" w:cs="Calibri"/>
                <w:sz w:val="16"/>
                <w:szCs w:val="16"/>
              </w:rPr>
            </w:pPr>
            <w:proofErr w:type="spellStart"/>
            <w:proofErr w:type="gramStart"/>
            <w:r>
              <w:rPr>
                <w:rFonts w:ascii="GHEA Grapalat" w:hAnsi="GHEA Grapalat" w:cs="Calibri"/>
                <w:sz w:val="16"/>
                <w:szCs w:val="16"/>
              </w:rPr>
              <w:t>Շարժիչի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քսայուղ</w:t>
            </w:r>
            <w:proofErr w:type="spellEnd"/>
            <w:proofErr w:type="gramEnd"/>
            <w:r>
              <w:rPr>
                <w:rFonts w:ascii="GHEA Grapalat" w:hAnsi="GHEA Grapalat" w:cs="Calibri"/>
                <w:sz w:val="16"/>
                <w:szCs w:val="16"/>
              </w:rPr>
              <w:t xml:space="preserve"> </w:t>
            </w:r>
            <w:r>
              <w:rPr>
                <w:rFonts w:ascii="GHEA Grapalat" w:hAnsi="GHEA Grapalat" w:cs="Calibri"/>
                <w:b/>
                <w:bCs/>
                <w:i/>
                <w:iCs/>
                <w:sz w:val="16"/>
                <w:szCs w:val="16"/>
              </w:rPr>
              <w:lastRenderedPageBreak/>
              <w:t>/</w:t>
            </w:r>
            <w:proofErr w:type="spellStart"/>
            <w:r>
              <w:rPr>
                <w:rFonts w:ascii="GHEA Grapalat" w:hAnsi="GHEA Grapalat" w:cs="Calibri"/>
                <w:b/>
                <w:bCs/>
                <w:i/>
                <w:iCs/>
                <w:sz w:val="16"/>
                <w:szCs w:val="16"/>
              </w:rPr>
              <w:t>բենզինային</w:t>
            </w:r>
            <w:proofErr w:type="spellEnd"/>
            <w:r>
              <w:rPr>
                <w:rFonts w:ascii="GHEA Grapalat" w:hAnsi="GHEA Grapalat" w:cs="Calibri"/>
                <w:b/>
                <w:bCs/>
                <w:i/>
                <w:iCs/>
                <w:sz w:val="16"/>
                <w:szCs w:val="16"/>
              </w:rPr>
              <w:t>/</w:t>
            </w:r>
            <w:r>
              <w:rPr>
                <w:rFonts w:ascii="GHEA Grapalat" w:hAnsi="GHEA Grapalat" w:cs="Calibri"/>
                <w:sz w:val="16"/>
                <w:szCs w:val="16"/>
              </w:rPr>
              <w:t xml:space="preserve"> 5W30</w:t>
            </w:r>
          </w:p>
        </w:tc>
        <w:tc>
          <w:tcPr>
            <w:tcW w:w="1292" w:type="dxa"/>
            <w:tcBorders>
              <w:top w:val="nil"/>
              <w:left w:val="nil"/>
              <w:bottom w:val="single" w:sz="4" w:space="0" w:color="auto"/>
              <w:right w:val="single" w:sz="4" w:space="0" w:color="auto"/>
            </w:tcBorders>
            <w:noWrap/>
            <w:vAlign w:val="center"/>
            <w:hideMark/>
          </w:tcPr>
          <w:p w14:paraId="26D8E601" w14:textId="77777777" w:rsidR="00EF7F8D" w:rsidRDefault="00EF7F8D">
            <w:pPr>
              <w:rPr>
                <w:rFonts w:ascii="Calibri" w:hAnsi="Calibri" w:cs="Calibri"/>
                <w:color w:val="000000"/>
                <w:sz w:val="20"/>
                <w:szCs w:val="20"/>
              </w:rPr>
            </w:pPr>
            <w:r>
              <w:rPr>
                <w:rFonts w:ascii="Calibri" w:hAnsi="Calibri" w:cs="Calibri"/>
                <w:color w:val="000000"/>
                <w:sz w:val="20"/>
                <w:szCs w:val="20"/>
              </w:rPr>
              <w:lastRenderedPageBreak/>
              <w:t> </w:t>
            </w:r>
          </w:p>
        </w:tc>
        <w:tc>
          <w:tcPr>
            <w:tcW w:w="1360" w:type="dxa"/>
            <w:tcBorders>
              <w:top w:val="nil"/>
              <w:left w:val="nil"/>
              <w:bottom w:val="single" w:sz="4" w:space="0" w:color="auto"/>
              <w:right w:val="single" w:sz="4" w:space="0" w:color="auto"/>
            </w:tcBorders>
            <w:vAlign w:val="center"/>
            <w:hideMark/>
          </w:tcPr>
          <w:p w14:paraId="69FC6F2E"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1442281B"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490958F8"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1 800</w:t>
            </w:r>
          </w:p>
        </w:tc>
        <w:tc>
          <w:tcPr>
            <w:tcW w:w="1054" w:type="dxa"/>
            <w:tcBorders>
              <w:top w:val="nil"/>
              <w:left w:val="nil"/>
              <w:bottom w:val="single" w:sz="4" w:space="0" w:color="auto"/>
              <w:right w:val="single" w:sz="4" w:space="0" w:color="auto"/>
            </w:tcBorders>
            <w:shd w:val="clear" w:color="000000" w:fill="FFFFFF"/>
            <w:vAlign w:val="center"/>
            <w:hideMark/>
          </w:tcPr>
          <w:p w14:paraId="06A6EEAD"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72000</w:t>
            </w:r>
          </w:p>
        </w:tc>
        <w:tc>
          <w:tcPr>
            <w:tcW w:w="910" w:type="dxa"/>
            <w:tcBorders>
              <w:top w:val="nil"/>
              <w:left w:val="nil"/>
              <w:bottom w:val="single" w:sz="4" w:space="0" w:color="auto"/>
              <w:right w:val="single" w:sz="4" w:space="0" w:color="auto"/>
            </w:tcBorders>
            <w:noWrap/>
            <w:vAlign w:val="center"/>
            <w:hideMark/>
          </w:tcPr>
          <w:p w14:paraId="4D1F0863"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40</w:t>
            </w:r>
          </w:p>
        </w:tc>
        <w:tc>
          <w:tcPr>
            <w:tcW w:w="881" w:type="dxa"/>
            <w:tcBorders>
              <w:top w:val="nil"/>
              <w:left w:val="nil"/>
              <w:bottom w:val="single" w:sz="4" w:space="0" w:color="auto"/>
              <w:right w:val="single" w:sz="4" w:space="0" w:color="auto"/>
            </w:tcBorders>
            <w:shd w:val="clear" w:color="000000" w:fill="FFFFFF"/>
            <w:vAlign w:val="center"/>
            <w:hideMark/>
          </w:tcPr>
          <w:p w14:paraId="3A9197E1"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7E7C6B60"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06303D83"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40</w:t>
            </w:r>
          </w:p>
        </w:tc>
        <w:tc>
          <w:tcPr>
            <w:tcW w:w="1200" w:type="dxa"/>
            <w:tcBorders>
              <w:top w:val="nil"/>
              <w:left w:val="nil"/>
              <w:bottom w:val="single" w:sz="4" w:space="0" w:color="auto"/>
              <w:right w:val="single" w:sz="4" w:space="0" w:color="auto"/>
            </w:tcBorders>
            <w:shd w:val="clear" w:color="000000" w:fill="FFFFFF"/>
            <w:vAlign w:val="center"/>
            <w:hideMark/>
          </w:tcPr>
          <w:p w14:paraId="03B472FB"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lastRenderedPageBreak/>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003B78EF"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2297DD68"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lastRenderedPageBreak/>
              <w:t>6</w:t>
            </w:r>
          </w:p>
        </w:tc>
        <w:tc>
          <w:tcPr>
            <w:tcW w:w="1481" w:type="dxa"/>
            <w:tcBorders>
              <w:top w:val="nil"/>
              <w:left w:val="nil"/>
              <w:bottom w:val="single" w:sz="4" w:space="0" w:color="auto"/>
              <w:right w:val="single" w:sz="4" w:space="0" w:color="auto"/>
            </w:tcBorders>
            <w:shd w:val="clear" w:color="000000" w:fill="FFFFFF"/>
            <w:vAlign w:val="center"/>
            <w:hideMark/>
          </w:tcPr>
          <w:p w14:paraId="37159BEC" w14:textId="77777777" w:rsidR="00EF7F8D" w:rsidRDefault="00EF7F8D">
            <w:pPr>
              <w:jc w:val="center"/>
              <w:rPr>
                <w:rFonts w:ascii="Sylfaen" w:hAnsi="Sylfaen" w:cs="Calibri"/>
                <w:sz w:val="16"/>
                <w:szCs w:val="16"/>
              </w:rPr>
            </w:pPr>
            <w:r>
              <w:rPr>
                <w:rFonts w:ascii="Sylfaen" w:hAnsi="Sylfaen" w:cs="Calibri"/>
                <w:sz w:val="16"/>
                <w:szCs w:val="16"/>
              </w:rPr>
              <w:t>09211600</w:t>
            </w:r>
          </w:p>
        </w:tc>
        <w:tc>
          <w:tcPr>
            <w:tcW w:w="1670" w:type="dxa"/>
            <w:tcBorders>
              <w:top w:val="nil"/>
              <w:left w:val="nil"/>
              <w:bottom w:val="single" w:sz="4" w:space="0" w:color="auto"/>
              <w:right w:val="single" w:sz="4" w:space="0" w:color="auto"/>
            </w:tcBorders>
            <w:shd w:val="clear" w:color="000000" w:fill="FFFFFF"/>
            <w:vAlign w:val="center"/>
            <w:hideMark/>
          </w:tcPr>
          <w:p w14:paraId="530B8EF7" w14:textId="77777777" w:rsidR="00EF7F8D" w:rsidRDefault="00EF7F8D">
            <w:pPr>
              <w:rPr>
                <w:rFonts w:ascii="GHEA Grapalat" w:hAnsi="GHEA Grapalat" w:cs="Calibri"/>
                <w:sz w:val="16"/>
                <w:szCs w:val="16"/>
              </w:rPr>
            </w:pPr>
            <w:proofErr w:type="spellStart"/>
            <w:r>
              <w:rPr>
                <w:rFonts w:ascii="GHEA Grapalat" w:hAnsi="GHEA Grapalat" w:cs="Calibri"/>
                <w:sz w:val="16"/>
                <w:szCs w:val="16"/>
              </w:rPr>
              <w:t>Շարժիչի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քսայուղ</w:t>
            </w:r>
            <w:proofErr w:type="spellEnd"/>
            <w:r>
              <w:rPr>
                <w:rFonts w:ascii="GHEA Grapalat" w:hAnsi="GHEA Grapalat" w:cs="Calibri"/>
                <w:sz w:val="16"/>
                <w:szCs w:val="16"/>
              </w:rPr>
              <w:t xml:space="preserve"> </w:t>
            </w:r>
            <w:r>
              <w:rPr>
                <w:rFonts w:ascii="GHEA Grapalat" w:hAnsi="GHEA Grapalat" w:cs="Calibri"/>
                <w:b/>
                <w:bCs/>
                <w:i/>
                <w:iCs/>
                <w:sz w:val="16"/>
                <w:szCs w:val="16"/>
              </w:rPr>
              <w:t>/</w:t>
            </w:r>
            <w:proofErr w:type="spellStart"/>
            <w:r>
              <w:rPr>
                <w:rFonts w:ascii="GHEA Grapalat" w:hAnsi="GHEA Grapalat" w:cs="Calibri"/>
                <w:b/>
                <w:bCs/>
                <w:i/>
                <w:iCs/>
                <w:sz w:val="16"/>
                <w:szCs w:val="16"/>
              </w:rPr>
              <w:t>բենզինային</w:t>
            </w:r>
            <w:proofErr w:type="spellEnd"/>
            <w:r>
              <w:rPr>
                <w:rFonts w:ascii="GHEA Grapalat" w:hAnsi="GHEA Grapalat" w:cs="Calibri"/>
                <w:b/>
                <w:bCs/>
                <w:i/>
                <w:iCs/>
                <w:sz w:val="16"/>
                <w:szCs w:val="16"/>
              </w:rPr>
              <w:t>/</w:t>
            </w:r>
            <w:r>
              <w:rPr>
                <w:rFonts w:ascii="GHEA Grapalat" w:hAnsi="GHEA Grapalat" w:cs="Calibri"/>
                <w:sz w:val="16"/>
                <w:szCs w:val="16"/>
              </w:rPr>
              <w:t xml:space="preserve"> 10W40</w:t>
            </w:r>
          </w:p>
        </w:tc>
        <w:tc>
          <w:tcPr>
            <w:tcW w:w="1292" w:type="dxa"/>
            <w:tcBorders>
              <w:top w:val="nil"/>
              <w:left w:val="nil"/>
              <w:bottom w:val="single" w:sz="4" w:space="0" w:color="auto"/>
              <w:right w:val="single" w:sz="4" w:space="0" w:color="auto"/>
            </w:tcBorders>
            <w:noWrap/>
            <w:vAlign w:val="center"/>
            <w:hideMark/>
          </w:tcPr>
          <w:p w14:paraId="7D787896"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11B7110D"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3715CB42"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5A236AE8"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1 800</w:t>
            </w:r>
          </w:p>
        </w:tc>
        <w:tc>
          <w:tcPr>
            <w:tcW w:w="1054" w:type="dxa"/>
            <w:tcBorders>
              <w:top w:val="nil"/>
              <w:left w:val="nil"/>
              <w:bottom w:val="single" w:sz="4" w:space="0" w:color="auto"/>
              <w:right w:val="single" w:sz="4" w:space="0" w:color="auto"/>
            </w:tcBorders>
            <w:shd w:val="clear" w:color="000000" w:fill="FFFFFF"/>
            <w:vAlign w:val="center"/>
            <w:hideMark/>
          </w:tcPr>
          <w:p w14:paraId="1BC92E82"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108000</w:t>
            </w:r>
          </w:p>
        </w:tc>
        <w:tc>
          <w:tcPr>
            <w:tcW w:w="910" w:type="dxa"/>
            <w:tcBorders>
              <w:top w:val="nil"/>
              <w:left w:val="nil"/>
              <w:bottom w:val="single" w:sz="4" w:space="0" w:color="auto"/>
              <w:right w:val="single" w:sz="4" w:space="0" w:color="auto"/>
            </w:tcBorders>
            <w:noWrap/>
            <w:vAlign w:val="center"/>
            <w:hideMark/>
          </w:tcPr>
          <w:p w14:paraId="1009FE1B"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60</w:t>
            </w:r>
          </w:p>
        </w:tc>
        <w:tc>
          <w:tcPr>
            <w:tcW w:w="881" w:type="dxa"/>
            <w:tcBorders>
              <w:top w:val="nil"/>
              <w:left w:val="nil"/>
              <w:bottom w:val="single" w:sz="4" w:space="0" w:color="auto"/>
              <w:right w:val="single" w:sz="4" w:space="0" w:color="auto"/>
            </w:tcBorders>
            <w:shd w:val="clear" w:color="000000" w:fill="FFFFFF"/>
            <w:vAlign w:val="center"/>
            <w:hideMark/>
          </w:tcPr>
          <w:p w14:paraId="6A661338"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68FC3B22"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2F7587DB"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60</w:t>
            </w:r>
          </w:p>
        </w:tc>
        <w:tc>
          <w:tcPr>
            <w:tcW w:w="1200" w:type="dxa"/>
            <w:tcBorders>
              <w:top w:val="nil"/>
              <w:left w:val="nil"/>
              <w:bottom w:val="single" w:sz="4" w:space="0" w:color="auto"/>
              <w:right w:val="single" w:sz="4" w:space="0" w:color="auto"/>
            </w:tcBorders>
            <w:shd w:val="clear" w:color="000000" w:fill="FFFFFF"/>
            <w:vAlign w:val="center"/>
            <w:hideMark/>
          </w:tcPr>
          <w:p w14:paraId="4AE9A3BD"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3B1A2025"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049B1230"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7</w:t>
            </w:r>
          </w:p>
        </w:tc>
        <w:tc>
          <w:tcPr>
            <w:tcW w:w="1481" w:type="dxa"/>
            <w:tcBorders>
              <w:top w:val="nil"/>
              <w:left w:val="nil"/>
              <w:bottom w:val="single" w:sz="4" w:space="0" w:color="auto"/>
              <w:right w:val="single" w:sz="4" w:space="0" w:color="auto"/>
            </w:tcBorders>
            <w:shd w:val="clear" w:color="000000" w:fill="FFFFFF"/>
            <w:vAlign w:val="center"/>
            <w:hideMark/>
          </w:tcPr>
          <w:p w14:paraId="4C15791B" w14:textId="77777777" w:rsidR="00EF7F8D" w:rsidRDefault="00EF7F8D">
            <w:pPr>
              <w:jc w:val="center"/>
              <w:rPr>
                <w:rFonts w:ascii="Sylfaen" w:hAnsi="Sylfaen" w:cs="Calibri"/>
                <w:sz w:val="16"/>
                <w:szCs w:val="16"/>
              </w:rPr>
            </w:pPr>
            <w:r>
              <w:rPr>
                <w:rFonts w:ascii="Sylfaen" w:hAnsi="Sylfaen" w:cs="Calibri"/>
                <w:sz w:val="16"/>
                <w:szCs w:val="16"/>
              </w:rPr>
              <w:t>09211000</w:t>
            </w:r>
          </w:p>
        </w:tc>
        <w:tc>
          <w:tcPr>
            <w:tcW w:w="1670" w:type="dxa"/>
            <w:tcBorders>
              <w:top w:val="nil"/>
              <w:left w:val="nil"/>
              <w:bottom w:val="single" w:sz="4" w:space="0" w:color="auto"/>
              <w:right w:val="single" w:sz="4" w:space="0" w:color="auto"/>
            </w:tcBorders>
            <w:vAlign w:val="center"/>
            <w:hideMark/>
          </w:tcPr>
          <w:p w14:paraId="6ED3D576" w14:textId="77777777" w:rsidR="00EF7F8D" w:rsidRDefault="00EF7F8D">
            <w:pPr>
              <w:rPr>
                <w:rFonts w:ascii="GHEA Grapalat" w:hAnsi="GHEA Grapalat" w:cs="Calibri"/>
                <w:color w:val="000000"/>
                <w:sz w:val="16"/>
                <w:szCs w:val="16"/>
              </w:rPr>
            </w:pPr>
            <w:proofErr w:type="spellStart"/>
            <w:r>
              <w:rPr>
                <w:rFonts w:ascii="GHEA Grapalat" w:hAnsi="GHEA Grapalat" w:cs="Calibri"/>
                <w:color w:val="000000"/>
                <w:sz w:val="16"/>
                <w:szCs w:val="16"/>
              </w:rPr>
              <w:t>Երկտակտանի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քսայուղ</w:t>
            </w:r>
            <w:proofErr w:type="spellEnd"/>
          </w:p>
        </w:tc>
        <w:tc>
          <w:tcPr>
            <w:tcW w:w="1292" w:type="dxa"/>
            <w:tcBorders>
              <w:top w:val="nil"/>
              <w:left w:val="nil"/>
              <w:bottom w:val="single" w:sz="4" w:space="0" w:color="auto"/>
              <w:right w:val="single" w:sz="4" w:space="0" w:color="auto"/>
            </w:tcBorders>
            <w:noWrap/>
            <w:vAlign w:val="center"/>
            <w:hideMark/>
          </w:tcPr>
          <w:p w14:paraId="4FB102F5"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54CB4AD8"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16031225"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0EDBC879"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1 700</w:t>
            </w:r>
          </w:p>
        </w:tc>
        <w:tc>
          <w:tcPr>
            <w:tcW w:w="1054" w:type="dxa"/>
            <w:tcBorders>
              <w:top w:val="nil"/>
              <w:left w:val="nil"/>
              <w:bottom w:val="single" w:sz="4" w:space="0" w:color="auto"/>
              <w:right w:val="single" w:sz="4" w:space="0" w:color="auto"/>
            </w:tcBorders>
            <w:shd w:val="clear" w:color="000000" w:fill="FFFFFF"/>
            <w:vAlign w:val="center"/>
            <w:hideMark/>
          </w:tcPr>
          <w:p w14:paraId="20A671D2"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289000</w:t>
            </w:r>
          </w:p>
        </w:tc>
        <w:tc>
          <w:tcPr>
            <w:tcW w:w="910" w:type="dxa"/>
            <w:tcBorders>
              <w:top w:val="nil"/>
              <w:left w:val="nil"/>
              <w:bottom w:val="single" w:sz="4" w:space="0" w:color="auto"/>
              <w:right w:val="single" w:sz="4" w:space="0" w:color="auto"/>
            </w:tcBorders>
            <w:noWrap/>
            <w:vAlign w:val="center"/>
            <w:hideMark/>
          </w:tcPr>
          <w:p w14:paraId="2C69510B"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170</w:t>
            </w:r>
          </w:p>
        </w:tc>
        <w:tc>
          <w:tcPr>
            <w:tcW w:w="881" w:type="dxa"/>
            <w:tcBorders>
              <w:top w:val="nil"/>
              <w:left w:val="nil"/>
              <w:bottom w:val="single" w:sz="4" w:space="0" w:color="auto"/>
              <w:right w:val="single" w:sz="4" w:space="0" w:color="auto"/>
            </w:tcBorders>
            <w:shd w:val="clear" w:color="000000" w:fill="FFFFFF"/>
            <w:vAlign w:val="center"/>
            <w:hideMark/>
          </w:tcPr>
          <w:p w14:paraId="5F56DEF9"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22B4D757"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0EB5F921"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170</w:t>
            </w:r>
          </w:p>
        </w:tc>
        <w:tc>
          <w:tcPr>
            <w:tcW w:w="1200" w:type="dxa"/>
            <w:tcBorders>
              <w:top w:val="nil"/>
              <w:left w:val="nil"/>
              <w:bottom w:val="single" w:sz="4" w:space="0" w:color="auto"/>
              <w:right w:val="single" w:sz="4" w:space="0" w:color="auto"/>
            </w:tcBorders>
            <w:shd w:val="clear" w:color="000000" w:fill="FFFFFF"/>
            <w:vAlign w:val="center"/>
            <w:hideMark/>
          </w:tcPr>
          <w:p w14:paraId="76231644"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6BD4C43D"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74500594"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8</w:t>
            </w:r>
          </w:p>
        </w:tc>
        <w:tc>
          <w:tcPr>
            <w:tcW w:w="1481" w:type="dxa"/>
            <w:tcBorders>
              <w:top w:val="nil"/>
              <w:left w:val="nil"/>
              <w:bottom w:val="single" w:sz="4" w:space="0" w:color="auto"/>
              <w:right w:val="single" w:sz="4" w:space="0" w:color="auto"/>
            </w:tcBorders>
            <w:shd w:val="clear" w:color="000000" w:fill="FFFFFF"/>
            <w:vAlign w:val="center"/>
            <w:hideMark/>
          </w:tcPr>
          <w:p w14:paraId="3CF2EC50" w14:textId="77777777" w:rsidR="00EF7F8D" w:rsidRDefault="00EF7F8D">
            <w:pPr>
              <w:jc w:val="center"/>
              <w:rPr>
                <w:rFonts w:ascii="Sylfaen" w:hAnsi="Sylfaen" w:cs="Calibri"/>
                <w:sz w:val="16"/>
                <w:szCs w:val="16"/>
              </w:rPr>
            </w:pPr>
            <w:r>
              <w:rPr>
                <w:rFonts w:ascii="Sylfaen" w:hAnsi="Sylfaen" w:cs="Calibri"/>
                <w:sz w:val="16"/>
                <w:szCs w:val="16"/>
              </w:rPr>
              <w:t>09211140</w:t>
            </w:r>
          </w:p>
        </w:tc>
        <w:tc>
          <w:tcPr>
            <w:tcW w:w="1670" w:type="dxa"/>
            <w:tcBorders>
              <w:top w:val="nil"/>
              <w:left w:val="nil"/>
              <w:bottom w:val="single" w:sz="4" w:space="0" w:color="auto"/>
              <w:right w:val="single" w:sz="4" w:space="0" w:color="auto"/>
            </w:tcBorders>
            <w:vAlign w:val="center"/>
            <w:hideMark/>
          </w:tcPr>
          <w:p w14:paraId="4E60821E" w14:textId="77777777" w:rsidR="00EF7F8D" w:rsidRDefault="00EF7F8D">
            <w:pPr>
              <w:rPr>
                <w:rFonts w:ascii="GHEA Grapalat" w:hAnsi="GHEA Grapalat" w:cs="Calibri"/>
                <w:color w:val="000000"/>
                <w:sz w:val="16"/>
                <w:szCs w:val="16"/>
              </w:rPr>
            </w:pPr>
            <w:proofErr w:type="spellStart"/>
            <w:r>
              <w:rPr>
                <w:rFonts w:ascii="GHEA Grapalat" w:hAnsi="GHEA Grapalat" w:cs="Calibri"/>
                <w:color w:val="000000"/>
                <w:sz w:val="16"/>
                <w:szCs w:val="16"/>
              </w:rPr>
              <w:t>Հիդրավլիկ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քսայուղ</w:t>
            </w:r>
            <w:proofErr w:type="spellEnd"/>
          </w:p>
        </w:tc>
        <w:tc>
          <w:tcPr>
            <w:tcW w:w="1292" w:type="dxa"/>
            <w:tcBorders>
              <w:top w:val="nil"/>
              <w:left w:val="nil"/>
              <w:bottom w:val="single" w:sz="4" w:space="0" w:color="auto"/>
              <w:right w:val="single" w:sz="4" w:space="0" w:color="auto"/>
            </w:tcBorders>
            <w:noWrap/>
            <w:vAlign w:val="center"/>
            <w:hideMark/>
          </w:tcPr>
          <w:p w14:paraId="676C968F"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4BD8C7BC"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567364B1"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23EABBA2"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1 500</w:t>
            </w:r>
          </w:p>
        </w:tc>
        <w:tc>
          <w:tcPr>
            <w:tcW w:w="1054" w:type="dxa"/>
            <w:tcBorders>
              <w:top w:val="nil"/>
              <w:left w:val="nil"/>
              <w:bottom w:val="single" w:sz="4" w:space="0" w:color="auto"/>
              <w:right w:val="single" w:sz="4" w:space="0" w:color="auto"/>
            </w:tcBorders>
            <w:shd w:val="clear" w:color="000000" w:fill="FFFFFF"/>
            <w:vAlign w:val="center"/>
            <w:hideMark/>
          </w:tcPr>
          <w:p w14:paraId="7F2D0DD0"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2808000</w:t>
            </w:r>
          </w:p>
        </w:tc>
        <w:tc>
          <w:tcPr>
            <w:tcW w:w="910" w:type="dxa"/>
            <w:tcBorders>
              <w:top w:val="nil"/>
              <w:left w:val="nil"/>
              <w:bottom w:val="single" w:sz="4" w:space="0" w:color="auto"/>
              <w:right w:val="single" w:sz="4" w:space="0" w:color="auto"/>
            </w:tcBorders>
            <w:noWrap/>
            <w:vAlign w:val="center"/>
            <w:hideMark/>
          </w:tcPr>
          <w:p w14:paraId="7E77EE34"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1 872</w:t>
            </w:r>
          </w:p>
        </w:tc>
        <w:tc>
          <w:tcPr>
            <w:tcW w:w="881" w:type="dxa"/>
            <w:tcBorders>
              <w:top w:val="nil"/>
              <w:left w:val="nil"/>
              <w:bottom w:val="single" w:sz="4" w:space="0" w:color="auto"/>
              <w:right w:val="single" w:sz="4" w:space="0" w:color="auto"/>
            </w:tcBorders>
            <w:shd w:val="clear" w:color="000000" w:fill="FFFFFF"/>
            <w:vAlign w:val="center"/>
            <w:hideMark/>
          </w:tcPr>
          <w:p w14:paraId="59FA34A7"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6EC2DCEE"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44A296BD"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1 872</w:t>
            </w:r>
          </w:p>
        </w:tc>
        <w:tc>
          <w:tcPr>
            <w:tcW w:w="1200" w:type="dxa"/>
            <w:tcBorders>
              <w:top w:val="nil"/>
              <w:left w:val="nil"/>
              <w:bottom w:val="single" w:sz="4" w:space="0" w:color="auto"/>
              <w:right w:val="single" w:sz="4" w:space="0" w:color="auto"/>
            </w:tcBorders>
            <w:shd w:val="clear" w:color="000000" w:fill="FFFFFF"/>
            <w:vAlign w:val="center"/>
            <w:hideMark/>
          </w:tcPr>
          <w:p w14:paraId="2C7DA94D"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5ACD5F09"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5C794D1F"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9</w:t>
            </w:r>
          </w:p>
        </w:tc>
        <w:tc>
          <w:tcPr>
            <w:tcW w:w="1481" w:type="dxa"/>
            <w:tcBorders>
              <w:top w:val="nil"/>
              <w:left w:val="nil"/>
              <w:bottom w:val="single" w:sz="4" w:space="0" w:color="auto"/>
              <w:right w:val="single" w:sz="4" w:space="0" w:color="auto"/>
            </w:tcBorders>
            <w:shd w:val="clear" w:color="000000" w:fill="FFFFFF"/>
            <w:vAlign w:val="center"/>
            <w:hideMark/>
          </w:tcPr>
          <w:p w14:paraId="34908CEF" w14:textId="77777777" w:rsidR="00EF7F8D" w:rsidRDefault="00EF7F8D">
            <w:pPr>
              <w:jc w:val="center"/>
              <w:rPr>
                <w:rFonts w:ascii="Sylfaen" w:hAnsi="Sylfaen" w:cs="Calibri"/>
                <w:sz w:val="16"/>
                <w:szCs w:val="16"/>
              </w:rPr>
            </w:pPr>
            <w:r>
              <w:rPr>
                <w:rFonts w:ascii="Sylfaen" w:hAnsi="Sylfaen" w:cs="Calibri"/>
                <w:sz w:val="16"/>
                <w:szCs w:val="16"/>
              </w:rPr>
              <w:t>09211000</w:t>
            </w:r>
          </w:p>
        </w:tc>
        <w:tc>
          <w:tcPr>
            <w:tcW w:w="1670" w:type="dxa"/>
            <w:tcBorders>
              <w:top w:val="nil"/>
              <w:left w:val="nil"/>
              <w:bottom w:val="single" w:sz="4" w:space="0" w:color="auto"/>
              <w:right w:val="single" w:sz="4" w:space="0" w:color="auto"/>
            </w:tcBorders>
            <w:shd w:val="clear" w:color="000000" w:fill="FFFFFF"/>
            <w:vAlign w:val="center"/>
            <w:hideMark/>
          </w:tcPr>
          <w:p w14:paraId="287B6B2B" w14:textId="77777777" w:rsidR="00EF7F8D" w:rsidRDefault="00EF7F8D">
            <w:pPr>
              <w:rPr>
                <w:rFonts w:ascii="GHEA Grapalat" w:hAnsi="GHEA Grapalat" w:cs="Calibri"/>
                <w:color w:val="000000"/>
                <w:sz w:val="16"/>
                <w:szCs w:val="16"/>
              </w:rPr>
            </w:pPr>
            <w:proofErr w:type="spellStart"/>
            <w:r>
              <w:rPr>
                <w:rFonts w:ascii="GHEA Grapalat" w:hAnsi="GHEA Grapalat" w:cs="Calibri"/>
                <w:color w:val="000000"/>
                <w:sz w:val="16"/>
                <w:szCs w:val="16"/>
              </w:rPr>
              <w:t>Տրանսմիսիոն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յուղ</w:t>
            </w:r>
            <w:proofErr w:type="spellEnd"/>
          </w:p>
        </w:tc>
        <w:tc>
          <w:tcPr>
            <w:tcW w:w="1292" w:type="dxa"/>
            <w:tcBorders>
              <w:top w:val="nil"/>
              <w:left w:val="nil"/>
              <w:bottom w:val="single" w:sz="4" w:space="0" w:color="auto"/>
              <w:right w:val="single" w:sz="4" w:space="0" w:color="auto"/>
            </w:tcBorders>
            <w:noWrap/>
            <w:vAlign w:val="center"/>
            <w:hideMark/>
          </w:tcPr>
          <w:p w14:paraId="21CB08E5"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0520FC7B"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5D82B281"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7A06E510"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1 500</w:t>
            </w:r>
          </w:p>
        </w:tc>
        <w:tc>
          <w:tcPr>
            <w:tcW w:w="1054" w:type="dxa"/>
            <w:tcBorders>
              <w:top w:val="nil"/>
              <w:left w:val="nil"/>
              <w:bottom w:val="single" w:sz="4" w:space="0" w:color="auto"/>
              <w:right w:val="single" w:sz="4" w:space="0" w:color="auto"/>
            </w:tcBorders>
            <w:shd w:val="clear" w:color="000000" w:fill="FFFFFF"/>
            <w:vAlign w:val="center"/>
            <w:hideMark/>
          </w:tcPr>
          <w:p w14:paraId="758E8DB9"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624000</w:t>
            </w:r>
          </w:p>
        </w:tc>
        <w:tc>
          <w:tcPr>
            <w:tcW w:w="910" w:type="dxa"/>
            <w:tcBorders>
              <w:top w:val="nil"/>
              <w:left w:val="nil"/>
              <w:bottom w:val="single" w:sz="4" w:space="0" w:color="auto"/>
              <w:right w:val="single" w:sz="4" w:space="0" w:color="auto"/>
            </w:tcBorders>
            <w:noWrap/>
            <w:vAlign w:val="center"/>
            <w:hideMark/>
          </w:tcPr>
          <w:p w14:paraId="78DFD63C"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416</w:t>
            </w:r>
          </w:p>
        </w:tc>
        <w:tc>
          <w:tcPr>
            <w:tcW w:w="881" w:type="dxa"/>
            <w:tcBorders>
              <w:top w:val="nil"/>
              <w:left w:val="nil"/>
              <w:bottom w:val="single" w:sz="4" w:space="0" w:color="auto"/>
              <w:right w:val="single" w:sz="4" w:space="0" w:color="auto"/>
            </w:tcBorders>
            <w:shd w:val="clear" w:color="000000" w:fill="FFFFFF"/>
            <w:vAlign w:val="center"/>
            <w:hideMark/>
          </w:tcPr>
          <w:p w14:paraId="3E2AA885"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058FBF60"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76AD7D2B"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416</w:t>
            </w:r>
          </w:p>
        </w:tc>
        <w:tc>
          <w:tcPr>
            <w:tcW w:w="1200" w:type="dxa"/>
            <w:tcBorders>
              <w:top w:val="nil"/>
              <w:left w:val="nil"/>
              <w:bottom w:val="single" w:sz="4" w:space="0" w:color="auto"/>
              <w:right w:val="single" w:sz="4" w:space="0" w:color="auto"/>
            </w:tcBorders>
            <w:shd w:val="clear" w:color="000000" w:fill="FFFFFF"/>
            <w:vAlign w:val="center"/>
            <w:hideMark/>
          </w:tcPr>
          <w:p w14:paraId="78A7DCC5"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7C58B7BA"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13C3C4A6"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10</w:t>
            </w:r>
          </w:p>
        </w:tc>
        <w:tc>
          <w:tcPr>
            <w:tcW w:w="1481" w:type="dxa"/>
            <w:tcBorders>
              <w:top w:val="nil"/>
              <w:left w:val="nil"/>
              <w:bottom w:val="single" w:sz="4" w:space="0" w:color="auto"/>
              <w:right w:val="single" w:sz="4" w:space="0" w:color="auto"/>
            </w:tcBorders>
            <w:shd w:val="clear" w:color="000000" w:fill="FFFFFF"/>
            <w:vAlign w:val="center"/>
            <w:hideMark/>
          </w:tcPr>
          <w:p w14:paraId="585BC8C1" w14:textId="77777777" w:rsidR="00EF7F8D" w:rsidRDefault="00EF7F8D">
            <w:pPr>
              <w:jc w:val="center"/>
              <w:rPr>
                <w:rFonts w:ascii="Sylfaen" w:hAnsi="Sylfaen" w:cs="Calibri"/>
                <w:sz w:val="16"/>
                <w:szCs w:val="16"/>
              </w:rPr>
            </w:pPr>
            <w:r>
              <w:rPr>
                <w:rFonts w:ascii="Sylfaen" w:hAnsi="Sylfaen" w:cs="Calibri"/>
                <w:sz w:val="16"/>
                <w:szCs w:val="16"/>
              </w:rPr>
              <w:t>09211000</w:t>
            </w:r>
          </w:p>
        </w:tc>
        <w:tc>
          <w:tcPr>
            <w:tcW w:w="1670" w:type="dxa"/>
            <w:tcBorders>
              <w:top w:val="nil"/>
              <w:left w:val="nil"/>
              <w:bottom w:val="single" w:sz="4" w:space="0" w:color="auto"/>
              <w:right w:val="single" w:sz="4" w:space="0" w:color="auto"/>
            </w:tcBorders>
            <w:vAlign w:val="center"/>
            <w:hideMark/>
          </w:tcPr>
          <w:p w14:paraId="543173A5" w14:textId="77777777" w:rsidR="00EF7F8D" w:rsidRDefault="00EF7F8D">
            <w:pPr>
              <w:rPr>
                <w:rFonts w:ascii="GHEA Grapalat" w:hAnsi="GHEA Grapalat" w:cs="Calibri"/>
                <w:color w:val="000000"/>
                <w:sz w:val="16"/>
                <w:szCs w:val="16"/>
              </w:rPr>
            </w:pPr>
            <w:proofErr w:type="spellStart"/>
            <w:r>
              <w:rPr>
                <w:rFonts w:ascii="GHEA Grapalat" w:hAnsi="GHEA Grapalat" w:cs="Calibri"/>
                <w:color w:val="000000"/>
                <w:sz w:val="16"/>
                <w:szCs w:val="16"/>
              </w:rPr>
              <w:t>Ավտոմատ</w:t>
            </w:r>
            <w:proofErr w:type="spellEnd"/>
            <w:r>
              <w:rPr>
                <w:rFonts w:ascii="GHEA Grapalat" w:hAnsi="GHEA Grapalat" w:cs="Calibri"/>
                <w:color w:val="000000"/>
                <w:sz w:val="16"/>
                <w:szCs w:val="16"/>
              </w:rPr>
              <w:t xml:space="preserve"> Փ/Տ </w:t>
            </w:r>
            <w:proofErr w:type="spellStart"/>
            <w:r>
              <w:rPr>
                <w:rFonts w:ascii="GHEA Grapalat" w:hAnsi="GHEA Grapalat" w:cs="Calibri"/>
                <w:color w:val="000000"/>
                <w:sz w:val="16"/>
                <w:szCs w:val="16"/>
              </w:rPr>
              <w:t>յուղ</w:t>
            </w:r>
            <w:proofErr w:type="spellEnd"/>
          </w:p>
        </w:tc>
        <w:tc>
          <w:tcPr>
            <w:tcW w:w="1292" w:type="dxa"/>
            <w:tcBorders>
              <w:top w:val="nil"/>
              <w:left w:val="nil"/>
              <w:bottom w:val="single" w:sz="4" w:space="0" w:color="auto"/>
              <w:right w:val="single" w:sz="4" w:space="0" w:color="auto"/>
            </w:tcBorders>
            <w:noWrap/>
            <w:vAlign w:val="center"/>
            <w:hideMark/>
          </w:tcPr>
          <w:p w14:paraId="082E717D"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78C47524"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23CED0C7"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502C2EF2"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2 800</w:t>
            </w:r>
          </w:p>
        </w:tc>
        <w:tc>
          <w:tcPr>
            <w:tcW w:w="1054" w:type="dxa"/>
            <w:tcBorders>
              <w:top w:val="nil"/>
              <w:left w:val="nil"/>
              <w:bottom w:val="single" w:sz="4" w:space="0" w:color="auto"/>
              <w:right w:val="single" w:sz="4" w:space="0" w:color="auto"/>
            </w:tcBorders>
            <w:shd w:val="clear" w:color="000000" w:fill="FFFFFF"/>
            <w:vAlign w:val="center"/>
            <w:hideMark/>
          </w:tcPr>
          <w:p w14:paraId="4A11CCC9"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70000</w:t>
            </w:r>
          </w:p>
        </w:tc>
        <w:tc>
          <w:tcPr>
            <w:tcW w:w="910" w:type="dxa"/>
            <w:tcBorders>
              <w:top w:val="nil"/>
              <w:left w:val="nil"/>
              <w:bottom w:val="single" w:sz="4" w:space="0" w:color="auto"/>
              <w:right w:val="single" w:sz="4" w:space="0" w:color="auto"/>
            </w:tcBorders>
            <w:noWrap/>
            <w:vAlign w:val="center"/>
            <w:hideMark/>
          </w:tcPr>
          <w:p w14:paraId="27EA10D0"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25</w:t>
            </w:r>
          </w:p>
        </w:tc>
        <w:tc>
          <w:tcPr>
            <w:tcW w:w="881" w:type="dxa"/>
            <w:tcBorders>
              <w:top w:val="nil"/>
              <w:left w:val="nil"/>
              <w:bottom w:val="single" w:sz="4" w:space="0" w:color="auto"/>
              <w:right w:val="single" w:sz="4" w:space="0" w:color="auto"/>
            </w:tcBorders>
            <w:shd w:val="clear" w:color="000000" w:fill="FFFFFF"/>
            <w:vAlign w:val="center"/>
            <w:hideMark/>
          </w:tcPr>
          <w:p w14:paraId="5993D493"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174F0384"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4D4698F2"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25</w:t>
            </w:r>
          </w:p>
        </w:tc>
        <w:tc>
          <w:tcPr>
            <w:tcW w:w="1200" w:type="dxa"/>
            <w:tcBorders>
              <w:top w:val="nil"/>
              <w:left w:val="nil"/>
              <w:bottom w:val="single" w:sz="4" w:space="0" w:color="auto"/>
              <w:right w:val="single" w:sz="4" w:space="0" w:color="auto"/>
            </w:tcBorders>
            <w:shd w:val="clear" w:color="000000" w:fill="FFFFFF"/>
            <w:vAlign w:val="center"/>
            <w:hideMark/>
          </w:tcPr>
          <w:p w14:paraId="28666C62"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21F060A1"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728D4963"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11</w:t>
            </w:r>
          </w:p>
        </w:tc>
        <w:tc>
          <w:tcPr>
            <w:tcW w:w="1481" w:type="dxa"/>
            <w:tcBorders>
              <w:top w:val="nil"/>
              <w:left w:val="nil"/>
              <w:bottom w:val="single" w:sz="4" w:space="0" w:color="auto"/>
              <w:right w:val="single" w:sz="4" w:space="0" w:color="auto"/>
            </w:tcBorders>
            <w:shd w:val="clear" w:color="000000" w:fill="FFFFFF"/>
            <w:vAlign w:val="center"/>
            <w:hideMark/>
          </w:tcPr>
          <w:p w14:paraId="31454DAE" w14:textId="77777777" w:rsidR="00EF7F8D" w:rsidRDefault="00EF7F8D">
            <w:pPr>
              <w:jc w:val="center"/>
              <w:rPr>
                <w:rFonts w:ascii="Sylfaen" w:hAnsi="Sylfaen" w:cs="Calibri"/>
                <w:sz w:val="16"/>
                <w:szCs w:val="16"/>
              </w:rPr>
            </w:pPr>
            <w:r>
              <w:rPr>
                <w:rFonts w:ascii="Sylfaen" w:hAnsi="Sylfaen" w:cs="Calibri"/>
                <w:sz w:val="16"/>
                <w:szCs w:val="16"/>
              </w:rPr>
              <w:t>09211100</w:t>
            </w:r>
          </w:p>
        </w:tc>
        <w:tc>
          <w:tcPr>
            <w:tcW w:w="1670" w:type="dxa"/>
            <w:tcBorders>
              <w:top w:val="nil"/>
              <w:left w:val="nil"/>
              <w:bottom w:val="single" w:sz="4" w:space="0" w:color="auto"/>
              <w:right w:val="single" w:sz="4" w:space="0" w:color="auto"/>
            </w:tcBorders>
            <w:vAlign w:val="center"/>
            <w:hideMark/>
          </w:tcPr>
          <w:p w14:paraId="4AC1E9A5" w14:textId="77777777" w:rsidR="00EF7F8D" w:rsidRDefault="00EF7F8D">
            <w:pPr>
              <w:rPr>
                <w:rFonts w:ascii="GHEA Grapalat" w:hAnsi="GHEA Grapalat" w:cs="Calibri"/>
                <w:color w:val="000000"/>
                <w:sz w:val="16"/>
                <w:szCs w:val="16"/>
              </w:rPr>
            </w:pPr>
            <w:proofErr w:type="spellStart"/>
            <w:r>
              <w:rPr>
                <w:rFonts w:ascii="GHEA Grapalat" w:hAnsi="GHEA Grapalat" w:cs="Calibri"/>
                <w:color w:val="000000"/>
                <w:sz w:val="16"/>
                <w:szCs w:val="16"/>
              </w:rPr>
              <w:t>Արգելակման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հեղուկ</w:t>
            </w:r>
            <w:proofErr w:type="spellEnd"/>
          </w:p>
        </w:tc>
        <w:tc>
          <w:tcPr>
            <w:tcW w:w="1292" w:type="dxa"/>
            <w:tcBorders>
              <w:top w:val="nil"/>
              <w:left w:val="nil"/>
              <w:bottom w:val="single" w:sz="4" w:space="0" w:color="auto"/>
              <w:right w:val="single" w:sz="4" w:space="0" w:color="auto"/>
            </w:tcBorders>
            <w:noWrap/>
            <w:vAlign w:val="center"/>
            <w:hideMark/>
          </w:tcPr>
          <w:p w14:paraId="0C2D4C31"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40D0A0D5"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1EB6EB97"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6A78BC05"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3 200</w:t>
            </w:r>
          </w:p>
        </w:tc>
        <w:tc>
          <w:tcPr>
            <w:tcW w:w="1054" w:type="dxa"/>
            <w:tcBorders>
              <w:top w:val="nil"/>
              <w:left w:val="nil"/>
              <w:bottom w:val="single" w:sz="4" w:space="0" w:color="auto"/>
              <w:right w:val="single" w:sz="4" w:space="0" w:color="auto"/>
            </w:tcBorders>
            <w:shd w:val="clear" w:color="000000" w:fill="FFFFFF"/>
            <w:vAlign w:val="center"/>
            <w:hideMark/>
          </w:tcPr>
          <w:p w14:paraId="34D2068D"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96000</w:t>
            </w:r>
          </w:p>
        </w:tc>
        <w:tc>
          <w:tcPr>
            <w:tcW w:w="910" w:type="dxa"/>
            <w:tcBorders>
              <w:top w:val="nil"/>
              <w:left w:val="nil"/>
              <w:bottom w:val="single" w:sz="4" w:space="0" w:color="auto"/>
              <w:right w:val="single" w:sz="4" w:space="0" w:color="auto"/>
            </w:tcBorders>
            <w:noWrap/>
            <w:vAlign w:val="center"/>
            <w:hideMark/>
          </w:tcPr>
          <w:p w14:paraId="785216ED"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30</w:t>
            </w:r>
          </w:p>
        </w:tc>
        <w:tc>
          <w:tcPr>
            <w:tcW w:w="881" w:type="dxa"/>
            <w:tcBorders>
              <w:top w:val="nil"/>
              <w:left w:val="nil"/>
              <w:bottom w:val="single" w:sz="4" w:space="0" w:color="auto"/>
              <w:right w:val="single" w:sz="4" w:space="0" w:color="auto"/>
            </w:tcBorders>
            <w:shd w:val="clear" w:color="000000" w:fill="FFFFFF"/>
            <w:vAlign w:val="center"/>
            <w:hideMark/>
          </w:tcPr>
          <w:p w14:paraId="00467BC9"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2B0780E6"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59E8B7D8"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30</w:t>
            </w:r>
          </w:p>
        </w:tc>
        <w:tc>
          <w:tcPr>
            <w:tcW w:w="1200" w:type="dxa"/>
            <w:tcBorders>
              <w:top w:val="nil"/>
              <w:left w:val="nil"/>
              <w:bottom w:val="single" w:sz="4" w:space="0" w:color="auto"/>
              <w:right w:val="single" w:sz="4" w:space="0" w:color="auto"/>
            </w:tcBorders>
            <w:shd w:val="clear" w:color="000000" w:fill="FFFFFF"/>
            <w:vAlign w:val="center"/>
            <w:hideMark/>
          </w:tcPr>
          <w:p w14:paraId="4FE1BBD9"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172C5937"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1DB7D070"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12</w:t>
            </w:r>
          </w:p>
        </w:tc>
        <w:tc>
          <w:tcPr>
            <w:tcW w:w="1481" w:type="dxa"/>
            <w:tcBorders>
              <w:top w:val="nil"/>
              <w:left w:val="nil"/>
              <w:bottom w:val="single" w:sz="4" w:space="0" w:color="auto"/>
              <w:right w:val="single" w:sz="4" w:space="0" w:color="auto"/>
            </w:tcBorders>
            <w:shd w:val="clear" w:color="000000" w:fill="FFFFFF"/>
            <w:vAlign w:val="center"/>
            <w:hideMark/>
          </w:tcPr>
          <w:p w14:paraId="2FC42B43" w14:textId="77777777" w:rsidR="00EF7F8D" w:rsidRDefault="00EF7F8D">
            <w:pPr>
              <w:jc w:val="center"/>
              <w:rPr>
                <w:rFonts w:ascii="Sylfaen" w:hAnsi="Sylfaen" w:cs="Calibri"/>
                <w:sz w:val="16"/>
                <w:szCs w:val="16"/>
              </w:rPr>
            </w:pPr>
            <w:r>
              <w:rPr>
                <w:rFonts w:ascii="Sylfaen" w:hAnsi="Sylfaen" w:cs="Calibri"/>
                <w:sz w:val="16"/>
                <w:szCs w:val="16"/>
              </w:rPr>
              <w:t>09211900</w:t>
            </w:r>
          </w:p>
        </w:tc>
        <w:tc>
          <w:tcPr>
            <w:tcW w:w="1670" w:type="dxa"/>
            <w:tcBorders>
              <w:top w:val="nil"/>
              <w:left w:val="nil"/>
              <w:bottom w:val="single" w:sz="4" w:space="0" w:color="auto"/>
              <w:right w:val="single" w:sz="4" w:space="0" w:color="auto"/>
            </w:tcBorders>
            <w:vAlign w:val="center"/>
            <w:hideMark/>
          </w:tcPr>
          <w:p w14:paraId="13BC6343" w14:textId="77777777" w:rsidR="00EF7F8D" w:rsidRDefault="00EF7F8D">
            <w:pPr>
              <w:rPr>
                <w:rFonts w:ascii="GHEA Grapalat" w:hAnsi="GHEA Grapalat" w:cs="Calibri"/>
                <w:color w:val="000000"/>
                <w:sz w:val="16"/>
                <w:szCs w:val="16"/>
              </w:rPr>
            </w:pPr>
            <w:proofErr w:type="spellStart"/>
            <w:r>
              <w:rPr>
                <w:rFonts w:ascii="GHEA Grapalat" w:hAnsi="GHEA Grapalat" w:cs="Calibri"/>
                <w:color w:val="000000"/>
                <w:sz w:val="16"/>
                <w:szCs w:val="16"/>
              </w:rPr>
              <w:t>Աշխատանքային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հեղուկ</w:t>
            </w:r>
            <w:proofErr w:type="spellEnd"/>
          </w:p>
        </w:tc>
        <w:tc>
          <w:tcPr>
            <w:tcW w:w="1292" w:type="dxa"/>
            <w:tcBorders>
              <w:top w:val="nil"/>
              <w:left w:val="nil"/>
              <w:bottom w:val="single" w:sz="4" w:space="0" w:color="auto"/>
              <w:right w:val="single" w:sz="4" w:space="0" w:color="auto"/>
            </w:tcBorders>
            <w:noWrap/>
            <w:vAlign w:val="center"/>
            <w:hideMark/>
          </w:tcPr>
          <w:p w14:paraId="3D38C47A"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45D64C92"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4944451F"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5B1C860F"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320</w:t>
            </w:r>
          </w:p>
        </w:tc>
        <w:tc>
          <w:tcPr>
            <w:tcW w:w="1054" w:type="dxa"/>
            <w:tcBorders>
              <w:top w:val="nil"/>
              <w:left w:val="nil"/>
              <w:bottom w:val="single" w:sz="4" w:space="0" w:color="auto"/>
              <w:right w:val="single" w:sz="4" w:space="0" w:color="auto"/>
            </w:tcBorders>
            <w:shd w:val="clear" w:color="000000" w:fill="FFFFFF"/>
            <w:vAlign w:val="center"/>
            <w:hideMark/>
          </w:tcPr>
          <w:p w14:paraId="704FD872"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160000</w:t>
            </w:r>
          </w:p>
        </w:tc>
        <w:tc>
          <w:tcPr>
            <w:tcW w:w="910" w:type="dxa"/>
            <w:tcBorders>
              <w:top w:val="nil"/>
              <w:left w:val="nil"/>
              <w:bottom w:val="single" w:sz="4" w:space="0" w:color="auto"/>
              <w:right w:val="single" w:sz="4" w:space="0" w:color="auto"/>
            </w:tcBorders>
            <w:noWrap/>
            <w:vAlign w:val="center"/>
            <w:hideMark/>
          </w:tcPr>
          <w:p w14:paraId="422F75F0"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500</w:t>
            </w:r>
          </w:p>
        </w:tc>
        <w:tc>
          <w:tcPr>
            <w:tcW w:w="881" w:type="dxa"/>
            <w:tcBorders>
              <w:top w:val="nil"/>
              <w:left w:val="nil"/>
              <w:bottom w:val="single" w:sz="4" w:space="0" w:color="auto"/>
              <w:right w:val="single" w:sz="4" w:space="0" w:color="auto"/>
            </w:tcBorders>
            <w:shd w:val="clear" w:color="000000" w:fill="FFFFFF"/>
            <w:vAlign w:val="center"/>
            <w:hideMark/>
          </w:tcPr>
          <w:p w14:paraId="31CC6103"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08B28E5A"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450BD981"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500</w:t>
            </w:r>
          </w:p>
        </w:tc>
        <w:tc>
          <w:tcPr>
            <w:tcW w:w="1200" w:type="dxa"/>
            <w:tcBorders>
              <w:top w:val="nil"/>
              <w:left w:val="nil"/>
              <w:bottom w:val="single" w:sz="4" w:space="0" w:color="auto"/>
              <w:right w:val="single" w:sz="4" w:space="0" w:color="auto"/>
            </w:tcBorders>
            <w:shd w:val="clear" w:color="000000" w:fill="FFFFFF"/>
            <w:vAlign w:val="center"/>
            <w:hideMark/>
          </w:tcPr>
          <w:p w14:paraId="72A3F64A"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11F9D0B7"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1B674EDA"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13</w:t>
            </w:r>
          </w:p>
        </w:tc>
        <w:tc>
          <w:tcPr>
            <w:tcW w:w="1481" w:type="dxa"/>
            <w:tcBorders>
              <w:top w:val="nil"/>
              <w:left w:val="nil"/>
              <w:bottom w:val="single" w:sz="4" w:space="0" w:color="auto"/>
              <w:right w:val="single" w:sz="4" w:space="0" w:color="auto"/>
            </w:tcBorders>
            <w:shd w:val="clear" w:color="000000" w:fill="FFFFFF"/>
            <w:vAlign w:val="center"/>
            <w:hideMark/>
          </w:tcPr>
          <w:p w14:paraId="6548B9B0" w14:textId="77777777" w:rsidR="00EF7F8D" w:rsidRDefault="00EF7F8D">
            <w:pPr>
              <w:jc w:val="center"/>
              <w:rPr>
                <w:rFonts w:ascii="Sylfaen" w:hAnsi="Sylfaen" w:cs="Calibri"/>
                <w:sz w:val="16"/>
                <w:szCs w:val="16"/>
              </w:rPr>
            </w:pPr>
            <w:r>
              <w:rPr>
                <w:rFonts w:ascii="Sylfaen" w:hAnsi="Sylfaen" w:cs="Calibri"/>
                <w:sz w:val="16"/>
                <w:szCs w:val="16"/>
              </w:rPr>
              <w:t>09211100</w:t>
            </w:r>
          </w:p>
        </w:tc>
        <w:tc>
          <w:tcPr>
            <w:tcW w:w="1670" w:type="dxa"/>
            <w:tcBorders>
              <w:top w:val="nil"/>
              <w:left w:val="nil"/>
              <w:bottom w:val="single" w:sz="4" w:space="0" w:color="auto"/>
              <w:right w:val="single" w:sz="4" w:space="0" w:color="auto"/>
            </w:tcBorders>
            <w:vAlign w:val="center"/>
            <w:hideMark/>
          </w:tcPr>
          <w:p w14:paraId="3208937E" w14:textId="77777777" w:rsidR="00EF7F8D" w:rsidRDefault="00EF7F8D">
            <w:pPr>
              <w:rPr>
                <w:rFonts w:ascii="GHEA Grapalat" w:hAnsi="GHEA Grapalat" w:cs="Calibri"/>
                <w:color w:val="000000"/>
                <w:sz w:val="16"/>
                <w:szCs w:val="16"/>
              </w:rPr>
            </w:pPr>
            <w:proofErr w:type="spellStart"/>
            <w:r>
              <w:rPr>
                <w:rFonts w:ascii="GHEA Grapalat" w:hAnsi="GHEA Grapalat" w:cs="Calibri"/>
                <w:color w:val="000000"/>
                <w:sz w:val="16"/>
                <w:szCs w:val="16"/>
              </w:rPr>
              <w:t>Անտիֆրիզի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խտանյութ</w:t>
            </w:r>
            <w:proofErr w:type="spellEnd"/>
          </w:p>
        </w:tc>
        <w:tc>
          <w:tcPr>
            <w:tcW w:w="1292" w:type="dxa"/>
            <w:tcBorders>
              <w:top w:val="nil"/>
              <w:left w:val="nil"/>
              <w:bottom w:val="single" w:sz="4" w:space="0" w:color="auto"/>
              <w:right w:val="single" w:sz="4" w:space="0" w:color="auto"/>
            </w:tcBorders>
            <w:noWrap/>
            <w:vAlign w:val="center"/>
            <w:hideMark/>
          </w:tcPr>
          <w:p w14:paraId="0E0F1A99"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747C208B"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58F960D7"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լիտր</w:t>
            </w:r>
            <w:proofErr w:type="spellEnd"/>
          </w:p>
        </w:tc>
        <w:tc>
          <w:tcPr>
            <w:tcW w:w="834" w:type="dxa"/>
            <w:tcBorders>
              <w:top w:val="nil"/>
              <w:left w:val="nil"/>
              <w:bottom w:val="single" w:sz="4" w:space="0" w:color="auto"/>
              <w:right w:val="single" w:sz="4" w:space="0" w:color="auto"/>
            </w:tcBorders>
            <w:noWrap/>
            <w:vAlign w:val="center"/>
            <w:hideMark/>
          </w:tcPr>
          <w:p w14:paraId="72050B1E"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1 000</w:t>
            </w:r>
          </w:p>
        </w:tc>
        <w:tc>
          <w:tcPr>
            <w:tcW w:w="1054" w:type="dxa"/>
            <w:tcBorders>
              <w:top w:val="nil"/>
              <w:left w:val="nil"/>
              <w:bottom w:val="single" w:sz="4" w:space="0" w:color="auto"/>
              <w:right w:val="single" w:sz="4" w:space="0" w:color="auto"/>
            </w:tcBorders>
            <w:shd w:val="clear" w:color="000000" w:fill="FFFFFF"/>
            <w:vAlign w:val="center"/>
            <w:hideMark/>
          </w:tcPr>
          <w:p w14:paraId="46887722"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416000</w:t>
            </w:r>
          </w:p>
        </w:tc>
        <w:tc>
          <w:tcPr>
            <w:tcW w:w="910" w:type="dxa"/>
            <w:tcBorders>
              <w:top w:val="nil"/>
              <w:left w:val="nil"/>
              <w:bottom w:val="single" w:sz="4" w:space="0" w:color="auto"/>
              <w:right w:val="single" w:sz="4" w:space="0" w:color="auto"/>
            </w:tcBorders>
            <w:noWrap/>
            <w:vAlign w:val="center"/>
            <w:hideMark/>
          </w:tcPr>
          <w:p w14:paraId="7C4F294A" w14:textId="77777777"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416</w:t>
            </w:r>
          </w:p>
        </w:tc>
        <w:tc>
          <w:tcPr>
            <w:tcW w:w="881" w:type="dxa"/>
            <w:tcBorders>
              <w:top w:val="nil"/>
              <w:left w:val="nil"/>
              <w:bottom w:val="single" w:sz="4" w:space="0" w:color="auto"/>
              <w:right w:val="single" w:sz="4" w:space="0" w:color="auto"/>
            </w:tcBorders>
            <w:shd w:val="clear" w:color="000000" w:fill="FFFFFF"/>
            <w:vAlign w:val="center"/>
            <w:hideMark/>
          </w:tcPr>
          <w:p w14:paraId="03F00934"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2A9DB32F"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7EEFDAC0"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416</w:t>
            </w:r>
          </w:p>
        </w:tc>
        <w:tc>
          <w:tcPr>
            <w:tcW w:w="1200" w:type="dxa"/>
            <w:tcBorders>
              <w:top w:val="nil"/>
              <w:left w:val="nil"/>
              <w:bottom w:val="single" w:sz="4" w:space="0" w:color="auto"/>
              <w:right w:val="single" w:sz="4" w:space="0" w:color="auto"/>
            </w:tcBorders>
            <w:shd w:val="clear" w:color="000000" w:fill="FFFFFF"/>
            <w:vAlign w:val="center"/>
            <w:hideMark/>
          </w:tcPr>
          <w:p w14:paraId="52A7FF4B"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76B6E302"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37C8C89C"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14</w:t>
            </w:r>
          </w:p>
        </w:tc>
        <w:tc>
          <w:tcPr>
            <w:tcW w:w="1481" w:type="dxa"/>
            <w:tcBorders>
              <w:top w:val="nil"/>
              <w:left w:val="nil"/>
              <w:bottom w:val="single" w:sz="4" w:space="0" w:color="auto"/>
              <w:right w:val="single" w:sz="4" w:space="0" w:color="auto"/>
            </w:tcBorders>
            <w:shd w:val="clear" w:color="000000" w:fill="FFFFFF"/>
            <w:vAlign w:val="center"/>
            <w:hideMark/>
          </w:tcPr>
          <w:p w14:paraId="2CC4D121" w14:textId="77777777" w:rsidR="00EF7F8D" w:rsidRDefault="00EF7F8D">
            <w:pPr>
              <w:jc w:val="center"/>
              <w:rPr>
                <w:rFonts w:ascii="Sylfaen" w:hAnsi="Sylfaen" w:cs="Calibri"/>
                <w:sz w:val="16"/>
                <w:szCs w:val="16"/>
              </w:rPr>
            </w:pPr>
            <w:r>
              <w:rPr>
                <w:rFonts w:ascii="Sylfaen" w:hAnsi="Sylfaen" w:cs="Calibri"/>
                <w:sz w:val="16"/>
                <w:szCs w:val="16"/>
              </w:rPr>
              <w:t>09211000</w:t>
            </w:r>
          </w:p>
        </w:tc>
        <w:tc>
          <w:tcPr>
            <w:tcW w:w="1670" w:type="dxa"/>
            <w:tcBorders>
              <w:top w:val="nil"/>
              <w:left w:val="nil"/>
              <w:bottom w:val="single" w:sz="4" w:space="0" w:color="auto"/>
              <w:right w:val="single" w:sz="4" w:space="0" w:color="auto"/>
            </w:tcBorders>
            <w:vAlign w:val="center"/>
            <w:hideMark/>
          </w:tcPr>
          <w:p w14:paraId="1597AB45" w14:textId="77777777" w:rsidR="00EF7F8D" w:rsidRDefault="00EF7F8D">
            <w:pPr>
              <w:rPr>
                <w:rFonts w:ascii="GHEA Grapalat" w:hAnsi="GHEA Grapalat" w:cs="Calibri"/>
                <w:color w:val="000000"/>
                <w:sz w:val="16"/>
                <w:szCs w:val="16"/>
              </w:rPr>
            </w:pPr>
            <w:r>
              <w:rPr>
                <w:rFonts w:ascii="GHEA Grapalat" w:hAnsi="GHEA Grapalat" w:cs="Calibri"/>
                <w:color w:val="000000"/>
                <w:sz w:val="16"/>
                <w:szCs w:val="16"/>
              </w:rPr>
              <w:t>Լիտոլ-24</w:t>
            </w:r>
          </w:p>
        </w:tc>
        <w:tc>
          <w:tcPr>
            <w:tcW w:w="1292" w:type="dxa"/>
            <w:tcBorders>
              <w:top w:val="nil"/>
              <w:left w:val="nil"/>
              <w:bottom w:val="single" w:sz="4" w:space="0" w:color="auto"/>
              <w:right w:val="single" w:sz="4" w:space="0" w:color="auto"/>
            </w:tcBorders>
            <w:noWrap/>
            <w:vAlign w:val="center"/>
            <w:hideMark/>
          </w:tcPr>
          <w:p w14:paraId="76922618"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5FCC511E"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3C50C30A"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կգ</w:t>
            </w:r>
            <w:proofErr w:type="spellEnd"/>
          </w:p>
        </w:tc>
        <w:tc>
          <w:tcPr>
            <w:tcW w:w="834" w:type="dxa"/>
            <w:tcBorders>
              <w:top w:val="nil"/>
              <w:left w:val="nil"/>
              <w:bottom w:val="single" w:sz="4" w:space="0" w:color="auto"/>
              <w:right w:val="single" w:sz="4" w:space="0" w:color="auto"/>
            </w:tcBorders>
            <w:noWrap/>
            <w:vAlign w:val="center"/>
            <w:hideMark/>
          </w:tcPr>
          <w:p w14:paraId="015739FE"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2 100</w:t>
            </w:r>
          </w:p>
        </w:tc>
        <w:tc>
          <w:tcPr>
            <w:tcW w:w="1054" w:type="dxa"/>
            <w:tcBorders>
              <w:top w:val="nil"/>
              <w:left w:val="nil"/>
              <w:bottom w:val="single" w:sz="4" w:space="0" w:color="auto"/>
              <w:right w:val="single" w:sz="4" w:space="0" w:color="auto"/>
            </w:tcBorders>
            <w:shd w:val="clear" w:color="000000" w:fill="FFFFFF"/>
            <w:vAlign w:val="center"/>
            <w:hideMark/>
          </w:tcPr>
          <w:p w14:paraId="0A587335" w14:textId="215597A7" w:rsidR="00EF7F8D" w:rsidRDefault="008D08FE">
            <w:pPr>
              <w:jc w:val="center"/>
              <w:rPr>
                <w:rFonts w:ascii="Arial LatArm" w:hAnsi="Arial LatArm" w:cs="Calibri"/>
                <w:color w:val="000000"/>
                <w:sz w:val="20"/>
                <w:szCs w:val="20"/>
              </w:rPr>
            </w:pPr>
            <w:r>
              <w:rPr>
                <w:rFonts w:ascii="Arial LatArm" w:hAnsi="Arial LatArm" w:cs="Calibri"/>
                <w:color w:val="000000"/>
                <w:sz w:val="20"/>
                <w:szCs w:val="20"/>
              </w:rPr>
              <w:t>84000</w:t>
            </w:r>
          </w:p>
        </w:tc>
        <w:tc>
          <w:tcPr>
            <w:tcW w:w="910" w:type="dxa"/>
            <w:tcBorders>
              <w:top w:val="nil"/>
              <w:left w:val="nil"/>
              <w:bottom w:val="single" w:sz="4" w:space="0" w:color="auto"/>
              <w:right w:val="single" w:sz="4" w:space="0" w:color="auto"/>
            </w:tcBorders>
            <w:noWrap/>
            <w:vAlign w:val="center"/>
            <w:hideMark/>
          </w:tcPr>
          <w:p w14:paraId="7E4878FD" w14:textId="7117DA16"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w:t>
            </w:r>
            <w:r w:rsidR="008D08FE">
              <w:rPr>
                <w:rFonts w:ascii="GHEA Grapalat" w:hAnsi="GHEA Grapalat" w:cs="Calibri"/>
                <w:i/>
                <w:iCs/>
                <w:sz w:val="22"/>
                <w:szCs w:val="22"/>
              </w:rPr>
              <w:t>40</w:t>
            </w:r>
          </w:p>
        </w:tc>
        <w:tc>
          <w:tcPr>
            <w:tcW w:w="881" w:type="dxa"/>
            <w:tcBorders>
              <w:top w:val="nil"/>
              <w:left w:val="nil"/>
              <w:bottom w:val="single" w:sz="4" w:space="0" w:color="auto"/>
              <w:right w:val="single" w:sz="4" w:space="0" w:color="auto"/>
            </w:tcBorders>
            <w:shd w:val="clear" w:color="000000" w:fill="FFFFFF"/>
            <w:vAlign w:val="center"/>
            <w:hideMark/>
          </w:tcPr>
          <w:p w14:paraId="3D568B37"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3C27A49B"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57E2B02A" w14:textId="647369D8"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w:t>
            </w:r>
            <w:r w:rsidR="008D08FE">
              <w:rPr>
                <w:rFonts w:ascii="GHEA Grapalat" w:hAnsi="GHEA Grapalat" w:cs="Calibri"/>
                <w:color w:val="000000"/>
                <w:sz w:val="16"/>
                <w:szCs w:val="16"/>
              </w:rPr>
              <w:t>4</w:t>
            </w:r>
            <w:r>
              <w:rPr>
                <w:rFonts w:ascii="GHEA Grapalat" w:hAnsi="GHEA Grapalat" w:cs="Calibri"/>
                <w:color w:val="000000"/>
                <w:sz w:val="16"/>
                <w:szCs w:val="16"/>
              </w:rPr>
              <w:t>0</w:t>
            </w:r>
          </w:p>
        </w:tc>
        <w:tc>
          <w:tcPr>
            <w:tcW w:w="1200" w:type="dxa"/>
            <w:tcBorders>
              <w:top w:val="nil"/>
              <w:left w:val="nil"/>
              <w:bottom w:val="single" w:sz="4" w:space="0" w:color="auto"/>
              <w:right w:val="single" w:sz="4" w:space="0" w:color="auto"/>
            </w:tcBorders>
            <w:shd w:val="clear" w:color="000000" w:fill="FFFFFF"/>
            <w:vAlign w:val="center"/>
            <w:hideMark/>
          </w:tcPr>
          <w:p w14:paraId="2E8D1DA4"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494372F2" w14:textId="77777777" w:rsidTr="00EF7F8D">
        <w:trPr>
          <w:trHeight w:val="420"/>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612FBA09"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15</w:t>
            </w:r>
          </w:p>
        </w:tc>
        <w:tc>
          <w:tcPr>
            <w:tcW w:w="1481" w:type="dxa"/>
            <w:tcBorders>
              <w:top w:val="nil"/>
              <w:left w:val="nil"/>
              <w:bottom w:val="single" w:sz="4" w:space="0" w:color="auto"/>
              <w:right w:val="single" w:sz="4" w:space="0" w:color="auto"/>
            </w:tcBorders>
            <w:shd w:val="clear" w:color="000000" w:fill="FFFFFF"/>
            <w:vAlign w:val="center"/>
            <w:hideMark/>
          </w:tcPr>
          <w:p w14:paraId="7F00E446" w14:textId="77777777" w:rsidR="00EF7F8D" w:rsidRDefault="00EF7F8D">
            <w:pPr>
              <w:jc w:val="center"/>
              <w:rPr>
                <w:rFonts w:ascii="Sylfaen" w:hAnsi="Sylfaen" w:cs="Calibri"/>
                <w:sz w:val="16"/>
                <w:szCs w:val="16"/>
              </w:rPr>
            </w:pPr>
            <w:r>
              <w:rPr>
                <w:rFonts w:ascii="Sylfaen" w:hAnsi="Sylfaen" w:cs="Calibri"/>
                <w:sz w:val="16"/>
                <w:szCs w:val="16"/>
              </w:rPr>
              <w:t>09211000</w:t>
            </w:r>
          </w:p>
        </w:tc>
        <w:tc>
          <w:tcPr>
            <w:tcW w:w="1670" w:type="dxa"/>
            <w:tcBorders>
              <w:top w:val="nil"/>
              <w:left w:val="nil"/>
              <w:bottom w:val="single" w:sz="4" w:space="0" w:color="auto"/>
              <w:right w:val="single" w:sz="4" w:space="0" w:color="auto"/>
            </w:tcBorders>
            <w:vAlign w:val="center"/>
            <w:hideMark/>
          </w:tcPr>
          <w:p w14:paraId="60425F0B" w14:textId="77777777" w:rsidR="00EF7F8D" w:rsidRDefault="00EF7F8D">
            <w:pPr>
              <w:rPr>
                <w:rFonts w:ascii="GHEA Grapalat" w:hAnsi="GHEA Grapalat" w:cs="Calibri"/>
                <w:color w:val="000000"/>
                <w:sz w:val="16"/>
                <w:szCs w:val="16"/>
              </w:rPr>
            </w:pPr>
            <w:proofErr w:type="spellStart"/>
            <w:r>
              <w:rPr>
                <w:rFonts w:ascii="GHEA Grapalat" w:hAnsi="GHEA Grapalat" w:cs="Calibri"/>
                <w:color w:val="000000"/>
                <w:sz w:val="16"/>
                <w:szCs w:val="16"/>
              </w:rPr>
              <w:t>Սոլիդոլ</w:t>
            </w:r>
            <w:proofErr w:type="spellEnd"/>
          </w:p>
        </w:tc>
        <w:tc>
          <w:tcPr>
            <w:tcW w:w="1292" w:type="dxa"/>
            <w:tcBorders>
              <w:top w:val="nil"/>
              <w:left w:val="nil"/>
              <w:bottom w:val="single" w:sz="4" w:space="0" w:color="auto"/>
              <w:right w:val="single" w:sz="4" w:space="0" w:color="auto"/>
            </w:tcBorders>
            <w:noWrap/>
            <w:vAlign w:val="center"/>
            <w:hideMark/>
          </w:tcPr>
          <w:p w14:paraId="6D450E86"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vAlign w:val="center"/>
            <w:hideMark/>
          </w:tcPr>
          <w:p w14:paraId="0D4B093E" w14:textId="77777777" w:rsidR="00EF7F8D" w:rsidRDefault="00EF7F8D">
            <w:pPr>
              <w:jc w:val="center"/>
              <w:rPr>
                <w:color w:val="000000"/>
                <w:sz w:val="20"/>
                <w:szCs w:val="20"/>
              </w:rPr>
            </w:pPr>
            <w:r>
              <w:rPr>
                <w:color w:val="000000"/>
                <w:sz w:val="20"/>
                <w:szCs w:val="20"/>
              </w:rPr>
              <w:t>*</w:t>
            </w:r>
          </w:p>
        </w:tc>
        <w:tc>
          <w:tcPr>
            <w:tcW w:w="889" w:type="dxa"/>
            <w:tcBorders>
              <w:top w:val="nil"/>
              <w:left w:val="nil"/>
              <w:bottom w:val="single" w:sz="4" w:space="0" w:color="auto"/>
              <w:right w:val="single" w:sz="4" w:space="0" w:color="auto"/>
            </w:tcBorders>
            <w:vAlign w:val="center"/>
            <w:hideMark/>
          </w:tcPr>
          <w:p w14:paraId="12AE4BFE" w14:textId="77777777" w:rsidR="00EF7F8D" w:rsidRDefault="00EF7F8D">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կգ</w:t>
            </w:r>
            <w:proofErr w:type="spellEnd"/>
          </w:p>
        </w:tc>
        <w:tc>
          <w:tcPr>
            <w:tcW w:w="834" w:type="dxa"/>
            <w:tcBorders>
              <w:top w:val="nil"/>
              <w:left w:val="nil"/>
              <w:bottom w:val="single" w:sz="4" w:space="0" w:color="auto"/>
              <w:right w:val="single" w:sz="4" w:space="0" w:color="auto"/>
            </w:tcBorders>
            <w:noWrap/>
            <w:vAlign w:val="center"/>
            <w:hideMark/>
          </w:tcPr>
          <w:p w14:paraId="43A61927" w14:textId="77777777" w:rsidR="00EF7F8D" w:rsidRDefault="00EF7F8D">
            <w:pPr>
              <w:jc w:val="center"/>
              <w:rPr>
                <w:rFonts w:ascii="GHEA Grapalat" w:hAnsi="GHEA Grapalat" w:cs="Calibri"/>
                <w:color w:val="000000"/>
                <w:sz w:val="22"/>
                <w:szCs w:val="22"/>
              </w:rPr>
            </w:pPr>
            <w:r>
              <w:rPr>
                <w:rFonts w:ascii="GHEA Grapalat" w:hAnsi="GHEA Grapalat" w:cs="Calibri"/>
                <w:color w:val="000000"/>
                <w:sz w:val="22"/>
                <w:szCs w:val="22"/>
              </w:rPr>
              <w:t xml:space="preserve"> 2 000</w:t>
            </w:r>
          </w:p>
        </w:tc>
        <w:tc>
          <w:tcPr>
            <w:tcW w:w="1054" w:type="dxa"/>
            <w:tcBorders>
              <w:top w:val="nil"/>
              <w:left w:val="nil"/>
              <w:bottom w:val="single" w:sz="4" w:space="0" w:color="auto"/>
              <w:right w:val="single" w:sz="4" w:space="0" w:color="auto"/>
            </w:tcBorders>
            <w:shd w:val="clear" w:color="000000" w:fill="FFFFFF"/>
            <w:vAlign w:val="center"/>
            <w:hideMark/>
          </w:tcPr>
          <w:p w14:paraId="561FCAC1" w14:textId="5BDB9D31" w:rsidR="00EF7F8D" w:rsidRDefault="008D08FE">
            <w:pPr>
              <w:jc w:val="center"/>
              <w:rPr>
                <w:rFonts w:ascii="Arial LatArm" w:hAnsi="Arial LatArm" w:cs="Calibri"/>
                <w:color w:val="000000"/>
                <w:sz w:val="20"/>
                <w:szCs w:val="20"/>
              </w:rPr>
            </w:pPr>
            <w:r>
              <w:rPr>
                <w:rFonts w:ascii="Arial LatArm" w:hAnsi="Arial LatArm" w:cs="Calibri"/>
                <w:color w:val="000000"/>
                <w:sz w:val="20"/>
                <w:szCs w:val="20"/>
              </w:rPr>
              <w:t>80000</w:t>
            </w:r>
          </w:p>
        </w:tc>
        <w:tc>
          <w:tcPr>
            <w:tcW w:w="910" w:type="dxa"/>
            <w:tcBorders>
              <w:top w:val="nil"/>
              <w:left w:val="nil"/>
              <w:bottom w:val="single" w:sz="4" w:space="0" w:color="auto"/>
              <w:right w:val="single" w:sz="4" w:space="0" w:color="auto"/>
            </w:tcBorders>
            <w:noWrap/>
            <w:vAlign w:val="center"/>
            <w:hideMark/>
          </w:tcPr>
          <w:p w14:paraId="1CB222EF" w14:textId="5AB3023A" w:rsidR="00EF7F8D" w:rsidRDefault="00EF7F8D">
            <w:pPr>
              <w:jc w:val="center"/>
              <w:rPr>
                <w:rFonts w:ascii="GHEA Grapalat" w:hAnsi="GHEA Grapalat" w:cs="Calibri"/>
                <w:i/>
                <w:iCs/>
                <w:sz w:val="22"/>
                <w:szCs w:val="22"/>
              </w:rPr>
            </w:pPr>
            <w:r>
              <w:rPr>
                <w:rFonts w:ascii="GHEA Grapalat" w:hAnsi="GHEA Grapalat" w:cs="Calibri"/>
                <w:i/>
                <w:iCs/>
                <w:sz w:val="22"/>
                <w:szCs w:val="22"/>
              </w:rPr>
              <w:t xml:space="preserve">  </w:t>
            </w:r>
            <w:r w:rsidR="008D08FE">
              <w:rPr>
                <w:rFonts w:ascii="GHEA Grapalat" w:hAnsi="GHEA Grapalat" w:cs="Calibri"/>
                <w:i/>
                <w:iCs/>
                <w:sz w:val="22"/>
                <w:szCs w:val="22"/>
              </w:rPr>
              <w:t>4</w:t>
            </w:r>
            <w:r>
              <w:rPr>
                <w:rFonts w:ascii="GHEA Grapalat" w:hAnsi="GHEA Grapalat" w:cs="Calibri"/>
                <w:i/>
                <w:iCs/>
                <w:sz w:val="22"/>
                <w:szCs w:val="22"/>
              </w:rPr>
              <w:t>0</w:t>
            </w:r>
          </w:p>
        </w:tc>
        <w:tc>
          <w:tcPr>
            <w:tcW w:w="881" w:type="dxa"/>
            <w:tcBorders>
              <w:top w:val="nil"/>
              <w:left w:val="nil"/>
              <w:bottom w:val="single" w:sz="4" w:space="0" w:color="auto"/>
              <w:right w:val="single" w:sz="4" w:space="0" w:color="auto"/>
            </w:tcBorders>
            <w:shd w:val="clear" w:color="000000" w:fill="FFFFFF"/>
            <w:vAlign w:val="center"/>
            <w:hideMark/>
          </w:tcPr>
          <w:p w14:paraId="78F2F5F9" w14:textId="77777777" w:rsidR="00EF7F8D" w:rsidRDefault="00EF7F8D">
            <w:pPr>
              <w:jc w:val="center"/>
              <w:rPr>
                <w:rFonts w:ascii="Arial" w:hAnsi="Arial" w:cs="Arial"/>
                <w:color w:val="000000"/>
                <w:sz w:val="16"/>
                <w:szCs w:val="16"/>
              </w:rPr>
            </w:pPr>
            <w:proofErr w:type="spellStart"/>
            <w:proofErr w:type="gramStart"/>
            <w:r>
              <w:rPr>
                <w:rFonts w:ascii="Arial" w:hAnsi="Arial" w:cs="Arial"/>
                <w:color w:val="000000"/>
                <w:sz w:val="16"/>
                <w:szCs w:val="16"/>
              </w:rPr>
              <w:t>ք.Աբովյան</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14:paraId="1BD358C8" w14:textId="77777777" w:rsidR="00EF7F8D" w:rsidRDefault="00EF7F8D">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479" w:type="dxa"/>
            <w:tcBorders>
              <w:top w:val="nil"/>
              <w:left w:val="nil"/>
              <w:bottom w:val="single" w:sz="4" w:space="0" w:color="auto"/>
              <w:right w:val="single" w:sz="4" w:space="0" w:color="auto"/>
            </w:tcBorders>
            <w:vAlign w:val="center"/>
            <w:hideMark/>
          </w:tcPr>
          <w:p w14:paraId="1601A5EF" w14:textId="0134F3F1"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xml:space="preserve">  </w:t>
            </w:r>
            <w:r w:rsidR="008D08FE">
              <w:rPr>
                <w:rFonts w:ascii="GHEA Grapalat" w:hAnsi="GHEA Grapalat" w:cs="Calibri"/>
                <w:color w:val="000000"/>
                <w:sz w:val="16"/>
                <w:szCs w:val="16"/>
              </w:rPr>
              <w:t>8</w:t>
            </w:r>
            <w:r>
              <w:rPr>
                <w:rFonts w:ascii="GHEA Grapalat" w:hAnsi="GHEA Grapalat" w:cs="Calibri"/>
                <w:color w:val="000000"/>
                <w:sz w:val="16"/>
                <w:szCs w:val="16"/>
              </w:rPr>
              <w:t>0</w:t>
            </w:r>
          </w:p>
        </w:tc>
        <w:tc>
          <w:tcPr>
            <w:tcW w:w="1200" w:type="dxa"/>
            <w:tcBorders>
              <w:top w:val="nil"/>
              <w:left w:val="nil"/>
              <w:bottom w:val="single" w:sz="4" w:space="0" w:color="auto"/>
              <w:right w:val="single" w:sz="4" w:space="0" w:color="auto"/>
            </w:tcBorders>
            <w:shd w:val="clear" w:color="000000" w:fill="FFFFFF"/>
            <w:vAlign w:val="center"/>
            <w:hideMark/>
          </w:tcPr>
          <w:p w14:paraId="58477AEB"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2026</w:t>
            </w:r>
            <w:r>
              <w:rPr>
                <w:rFonts w:ascii="Arial" w:hAnsi="Arial" w:cs="Arial"/>
                <w:color w:val="000000"/>
                <w:sz w:val="16"/>
                <w:szCs w:val="16"/>
              </w:rPr>
              <w:t>թ</w:t>
            </w:r>
            <w:r>
              <w:rPr>
                <w:rFonts w:ascii="Arial LatArm" w:hAnsi="Arial LatArm" w:cs="Calibri"/>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պատվիրատուի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ներկայացրած</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հայտի</w:t>
            </w:r>
            <w:proofErr w:type="spellEnd"/>
          </w:p>
        </w:tc>
      </w:tr>
      <w:tr w:rsidR="00EF7F8D" w14:paraId="24F1074A" w14:textId="77777777" w:rsidTr="00EF7F8D">
        <w:trPr>
          <w:trHeight w:val="315"/>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3B9D8522" w14:textId="77777777"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lastRenderedPageBreak/>
              <w:t> </w:t>
            </w:r>
          </w:p>
        </w:tc>
        <w:tc>
          <w:tcPr>
            <w:tcW w:w="1481" w:type="dxa"/>
            <w:tcBorders>
              <w:top w:val="nil"/>
              <w:left w:val="nil"/>
              <w:bottom w:val="single" w:sz="4" w:space="0" w:color="auto"/>
              <w:right w:val="single" w:sz="4" w:space="0" w:color="auto"/>
            </w:tcBorders>
            <w:noWrap/>
            <w:vAlign w:val="center"/>
            <w:hideMark/>
          </w:tcPr>
          <w:p w14:paraId="25092D50"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670" w:type="dxa"/>
            <w:tcBorders>
              <w:top w:val="nil"/>
              <w:left w:val="nil"/>
              <w:bottom w:val="single" w:sz="4" w:space="0" w:color="auto"/>
              <w:right w:val="single" w:sz="4" w:space="0" w:color="auto"/>
            </w:tcBorders>
            <w:vAlign w:val="center"/>
            <w:hideMark/>
          </w:tcPr>
          <w:p w14:paraId="6C1C263C" w14:textId="77777777" w:rsidR="00EF7F8D" w:rsidRDefault="00EF7F8D">
            <w:pPr>
              <w:rPr>
                <w:rFonts w:ascii="GHEA Grapalat" w:hAnsi="GHEA Grapalat" w:cs="Calibri"/>
                <w:color w:val="000000"/>
                <w:sz w:val="20"/>
                <w:szCs w:val="20"/>
              </w:rPr>
            </w:pPr>
            <w:r>
              <w:rPr>
                <w:rFonts w:ascii="GHEA Grapalat" w:hAnsi="GHEA Grapalat" w:cs="Calibri"/>
                <w:color w:val="000000"/>
                <w:sz w:val="20"/>
                <w:szCs w:val="20"/>
              </w:rPr>
              <w:t> </w:t>
            </w:r>
          </w:p>
        </w:tc>
        <w:tc>
          <w:tcPr>
            <w:tcW w:w="1292" w:type="dxa"/>
            <w:tcBorders>
              <w:top w:val="nil"/>
              <w:left w:val="nil"/>
              <w:bottom w:val="single" w:sz="4" w:space="0" w:color="auto"/>
              <w:right w:val="single" w:sz="4" w:space="0" w:color="auto"/>
            </w:tcBorders>
            <w:noWrap/>
            <w:vAlign w:val="center"/>
            <w:hideMark/>
          </w:tcPr>
          <w:p w14:paraId="0EF3B347" w14:textId="77777777" w:rsidR="00EF7F8D" w:rsidRDefault="00EF7F8D">
            <w:pP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3631586D" w14:textId="77777777" w:rsidR="00EF7F8D" w:rsidRDefault="00EF7F8D">
            <w:pPr>
              <w:jc w:val="center"/>
              <w:rPr>
                <w:rFonts w:ascii="GHEA Grapalat" w:hAnsi="GHEA Grapalat" w:cs="Calibri"/>
                <w:color w:val="000000"/>
                <w:sz w:val="20"/>
                <w:szCs w:val="20"/>
              </w:rPr>
            </w:pPr>
            <w:r>
              <w:rPr>
                <w:rFonts w:ascii="GHEA Grapalat" w:hAnsi="GHEA Grapalat" w:cs="Calibri"/>
                <w:color w:val="000000"/>
                <w:sz w:val="20"/>
                <w:szCs w:val="20"/>
              </w:rPr>
              <w:t>ԸՆԴԱՄԵՆԸ</w:t>
            </w:r>
          </w:p>
        </w:tc>
        <w:tc>
          <w:tcPr>
            <w:tcW w:w="889" w:type="dxa"/>
            <w:tcBorders>
              <w:top w:val="nil"/>
              <w:left w:val="nil"/>
              <w:bottom w:val="single" w:sz="4" w:space="0" w:color="auto"/>
              <w:right w:val="single" w:sz="4" w:space="0" w:color="auto"/>
            </w:tcBorders>
            <w:vAlign w:val="center"/>
            <w:hideMark/>
          </w:tcPr>
          <w:p w14:paraId="1E1A18D4" w14:textId="77777777" w:rsidR="00EF7F8D" w:rsidRDefault="00EF7F8D">
            <w:pPr>
              <w:jc w:val="center"/>
              <w:rPr>
                <w:rFonts w:ascii="GHEA Grapalat" w:hAnsi="GHEA Grapalat" w:cs="Calibri"/>
                <w:color w:val="000000"/>
                <w:sz w:val="20"/>
                <w:szCs w:val="20"/>
              </w:rPr>
            </w:pPr>
            <w:r>
              <w:rPr>
                <w:rFonts w:ascii="GHEA Grapalat" w:hAnsi="GHEA Grapalat" w:cs="Calibri"/>
                <w:color w:val="000000"/>
                <w:sz w:val="20"/>
                <w:szCs w:val="20"/>
              </w:rPr>
              <w:t> </w:t>
            </w:r>
          </w:p>
        </w:tc>
        <w:tc>
          <w:tcPr>
            <w:tcW w:w="834" w:type="dxa"/>
            <w:tcBorders>
              <w:top w:val="nil"/>
              <w:left w:val="nil"/>
              <w:bottom w:val="single" w:sz="4" w:space="0" w:color="auto"/>
              <w:right w:val="single" w:sz="4" w:space="0" w:color="auto"/>
            </w:tcBorders>
            <w:noWrap/>
            <w:vAlign w:val="center"/>
            <w:hideMark/>
          </w:tcPr>
          <w:p w14:paraId="6A373E93" w14:textId="77777777" w:rsidR="00EF7F8D" w:rsidRDefault="00EF7F8D">
            <w:pPr>
              <w:jc w:val="center"/>
              <w:rPr>
                <w:rFonts w:ascii="GHEA Grapalat" w:hAnsi="GHEA Grapalat" w:cs="Calibri"/>
                <w:color w:val="000000"/>
                <w:sz w:val="20"/>
                <w:szCs w:val="20"/>
              </w:rPr>
            </w:pPr>
            <w:r>
              <w:rPr>
                <w:rFonts w:ascii="GHEA Grapalat" w:hAnsi="GHEA Grapalat" w:cs="Calibri"/>
                <w:color w:val="000000"/>
                <w:sz w:val="20"/>
                <w:szCs w:val="20"/>
              </w:rPr>
              <w:t> </w:t>
            </w:r>
          </w:p>
        </w:tc>
        <w:tc>
          <w:tcPr>
            <w:tcW w:w="1054" w:type="dxa"/>
            <w:tcBorders>
              <w:top w:val="nil"/>
              <w:left w:val="nil"/>
              <w:bottom w:val="single" w:sz="4" w:space="0" w:color="auto"/>
              <w:right w:val="single" w:sz="4" w:space="0" w:color="auto"/>
            </w:tcBorders>
            <w:shd w:val="clear" w:color="000000" w:fill="FFFFFF"/>
            <w:vAlign w:val="center"/>
            <w:hideMark/>
          </w:tcPr>
          <w:p w14:paraId="64688B21" w14:textId="4352578B" w:rsidR="00EF7F8D" w:rsidRDefault="00EF7F8D">
            <w:pPr>
              <w:jc w:val="center"/>
              <w:rPr>
                <w:rFonts w:ascii="Arial LatArm" w:hAnsi="Arial LatArm" w:cs="Calibri"/>
                <w:color w:val="000000"/>
                <w:sz w:val="20"/>
                <w:szCs w:val="20"/>
              </w:rPr>
            </w:pPr>
            <w:r>
              <w:rPr>
                <w:rFonts w:ascii="Arial LatArm" w:hAnsi="Arial LatArm" w:cs="Calibri"/>
                <w:color w:val="000000"/>
                <w:sz w:val="20"/>
                <w:szCs w:val="20"/>
              </w:rPr>
              <w:t>14</w:t>
            </w:r>
            <w:r w:rsidR="008D08FE">
              <w:rPr>
                <w:rFonts w:ascii="Arial LatArm" w:hAnsi="Arial LatArm" w:cs="Calibri"/>
                <w:color w:val="000000"/>
                <w:sz w:val="20"/>
                <w:szCs w:val="20"/>
              </w:rPr>
              <w:t>083</w:t>
            </w:r>
            <w:r>
              <w:rPr>
                <w:rFonts w:ascii="Arial LatArm" w:hAnsi="Arial LatArm" w:cs="Calibri"/>
                <w:color w:val="000000"/>
                <w:sz w:val="20"/>
                <w:szCs w:val="20"/>
              </w:rPr>
              <w:t>000</w:t>
            </w:r>
          </w:p>
        </w:tc>
        <w:tc>
          <w:tcPr>
            <w:tcW w:w="910" w:type="dxa"/>
            <w:tcBorders>
              <w:top w:val="nil"/>
              <w:left w:val="nil"/>
              <w:bottom w:val="single" w:sz="4" w:space="0" w:color="auto"/>
              <w:right w:val="single" w:sz="4" w:space="0" w:color="auto"/>
            </w:tcBorders>
            <w:noWrap/>
            <w:vAlign w:val="center"/>
            <w:hideMark/>
          </w:tcPr>
          <w:p w14:paraId="19AE6940" w14:textId="77777777" w:rsidR="00EF7F8D" w:rsidRDefault="00EF7F8D">
            <w:pPr>
              <w:jc w:val="center"/>
              <w:rPr>
                <w:rFonts w:ascii="GHEA Grapalat" w:hAnsi="GHEA Grapalat" w:cs="Calibri"/>
                <w:color w:val="000000"/>
                <w:sz w:val="20"/>
                <w:szCs w:val="20"/>
              </w:rPr>
            </w:pPr>
            <w:r>
              <w:rPr>
                <w:rFonts w:ascii="GHEA Grapalat" w:hAnsi="GHEA Grapalat" w:cs="Calibri"/>
                <w:color w:val="000000"/>
                <w:sz w:val="20"/>
                <w:szCs w:val="20"/>
              </w:rPr>
              <w:t> </w:t>
            </w:r>
          </w:p>
        </w:tc>
        <w:tc>
          <w:tcPr>
            <w:tcW w:w="881" w:type="dxa"/>
            <w:tcBorders>
              <w:top w:val="nil"/>
              <w:left w:val="nil"/>
              <w:bottom w:val="single" w:sz="4" w:space="0" w:color="auto"/>
              <w:right w:val="single" w:sz="4" w:space="0" w:color="auto"/>
            </w:tcBorders>
            <w:shd w:val="clear" w:color="000000" w:fill="FFFFFF"/>
            <w:vAlign w:val="center"/>
            <w:hideMark/>
          </w:tcPr>
          <w:p w14:paraId="5308842E" w14:textId="77777777" w:rsidR="00EF7F8D" w:rsidRDefault="00EF7F8D">
            <w:pPr>
              <w:jc w:val="center"/>
              <w:rPr>
                <w:rFonts w:ascii="Arial" w:hAnsi="Arial" w:cs="Arial"/>
                <w:color w:val="000000"/>
                <w:sz w:val="16"/>
                <w:szCs w:val="16"/>
              </w:rPr>
            </w:pPr>
            <w:r>
              <w:rPr>
                <w:rFonts w:ascii="Arial" w:hAnsi="Arial" w:cs="Arial"/>
                <w:color w:val="000000"/>
                <w:sz w:val="16"/>
                <w:szCs w:val="16"/>
              </w:rPr>
              <w:t> </w:t>
            </w:r>
          </w:p>
        </w:tc>
        <w:tc>
          <w:tcPr>
            <w:tcW w:w="637" w:type="dxa"/>
            <w:tcBorders>
              <w:top w:val="nil"/>
              <w:left w:val="nil"/>
              <w:bottom w:val="single" w:sz="4" w:space="0" w:color="auto"/>
              <w:right w:val="single" w:sz="4" w:space="0" w:color="auto"/>
            </w:tcBorders>
            <w:shd w:val="clear" w:color="000000" w:fill="FFFFFF"/>
            <w:vAlign w:val="center"/>
            <w:hideMark/>
          </w:tcPr>
          <w:p w14:paraId="08C3C0F1" w14:textId="77777777" w:rsidR="00EF7F8D" w:rsidRDefault="00EF7F8D">
            <w:pPr>
              <w:jc w:val="center"/>
              <w:rPr>
                <w:rFonts w:ascii="Arial" w:hAnsi="Arial" w:cs="Arial"/>
                <w:color w:val="000000"/>
                <w:sz w:val="16"/>
                <w:szCs w:val="16"/>
              </w:rPr>
            </w:pPr>
            <w:r>
              <w:rPr>
                <w:rFonts w:ascii="Arial" w:hAnsi="Arial" w:cs="Arial"/>
                <w:color w:val="000000"/>
                <w:sz w:val="16"/>
                <w:szCs w:val="16"/>
              </w:rPr>
              <w:t> </w:t>
            </w:r>
          </w:p>
        </w:tc>
        <w:tc>
          <w:tcPr>
            <w:tcW w:w="479" w:type="dxa"/>
            <w:tcBorders>
              <w:top w:val="nil"/>
              <w:left w:val="nil"/>
              <w:bottom w:val="single" w:sz="4" w:space="0" w:color="auto"/>
              <w:right w:val="single" w:sz="4" w:space="0" w:color="auto"/>
            </w:tcBorders>
            <w:vAlign w:val="center"/>
            <w:hideMark/>
          </w:tcPr>
          <w:p w14:paraId="58CD8410" w14:textId="77777777" w:rsidR="00EF7F8D" w:rsidRDefault="00EF7F8D">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200" w:type="dxa"/>
            <w:tcBorders>
              <w:top w:val="nil"/>
              <w:left w:val="nil"/>
              <w:bottom w:val="single" w:sz="4" w:space="0" w:color="auto"/>
              <w:right w:val="single" w:sz="4" w:space="0" w:color="auto"/>
            </w:tcBorders>
            <w:shd w:val="clear" w:color="000000" w:fill="FFFFFF"/>
            <w:vAlign w:val="center"/>
            <w:hideMark/>
          </w:tcPr>
          <w:p w14:paraId="5F504196" w14:textId="77777777" w:rsidR="00EF7F8D" w:rsidRDefault="00EF7F8D">
            <w:pPr>
              <w:jc w:val="center"/>
              <w:rPr>
                <w:rFonts w:ascii="Arial LatArm" w:hAnsi="Arial LatArm" w:cs="Calibri"/>
                <w:color w:val="000000"/>
                <w:sz w:val="16"/>
                <w:szCs w:val="16"/>
              </w:rPr>
            </w:pPr>
            <w:r>
              <w:rPr>
                <w:rFonts w:ascii="Arial LatArm" w:hAnsi="Arial LatArm" w:cs="Calibri"/>
                <w:color w:val="000000"/>
                <w:sz w:val="16"/>
                <w:szCs w:val="16"/>
              </w:rPr>
              <w:t> </w:t>
            </w:r>
          </w:p>
        </w:tc>
      </w:tr>
    </w:tbl>
    <w:p w14:paraId="76A3CB59" w14:textId="77777777" w:rsidR="00EF7F8D" w:rsidRDefault="00EF7F8D" w:rsidP="00EF7F8D">
      <w:pPr>
        <w:jc w:val="both"/>
        <w:rPr>
          <w:rFonts w:ascii="Arial" w:hAnsi="Arial" w:cs="Arial"/>
          <w:lang w:val="hy-AM"/>
        </w:rPr>
      </w:pPr>
    </w:p>
    <w:p w14:paraId="6468E085" w14:textId="77777777" w:rsidR="00EF7F8D" w:rsidRDefault="00EF7F8D" w:rsidP="0094000A">
      <w:pPr>
        <w:jc w:val="right"/>
        <w:rPr>
          <w:rFonts w:ascii="Arial" w:hAnsi="Arial" w:cs="Arial"/>
          <w:lang w:val="hy-AM"/>
        </w:rPr>
      </w:pPr>
    </w:p>
    <w:p w14:paraId="3799F5BF" w14:textId="77777777" w:rsidR="00EF7F8D" w:rsidRDefault="00EF7F8D" w:rsidP="0094000A">
      <w:pPr>
        <w:jc w:val="right"/>
        <w:rPr>
          <w:rFonts w:ascii="Arial" w:hAnsi="Arial" w:cs="Arial"/>
          <w:lang w:val="hy-AM"/>
        </w:rPr>
      </w:pPr>
    </w:p>
    <w:p w14:paraId="0FC0DAD4" w14:textId="77777777" w:rsidR="00E324E9" w:rsidRDefault="00E324E9" w:rsidP="00E324E9">
      <w:pPr>
        <w:rPr>
          <w:rFonts w:ascii="Arial" w:hAnsi="Arial" w:cs="Arial"/>
          <w:lang w:val="hy-AM"/>
        </w:rPr>
      </w:pPr>
    </w:p>
    <w:tbl>
      <w:tblPr>
        <w:tblW w:w="24668" w:type="dxa"/>
        <w:tblInd w:w="5" w:type="dxa"/>
        <w:tblLook w:val="04A0" w:firstRow="1" w:lastRow="0" w:firstColumn="1" w:lastColumn="0" w:noHBand="0" w:noVBand="1"/>
      </w:tblPr>
      <w:tblGrid>
        <w:gridCol w:w="1174"/>
        <w:gridCol w:w="1632"/>
        <w:gridCol w:w="11712"/>
        <w:gridCol w:w="2377"/>
        <w:gridCol w:w="1305"/>
        <w:gridCol w:w="965"/>
        <w:gridCol w:w="828"/>
        <w:gridCol w:w="1101"/>
        <w:gridCol w:w="934"/>
        <w:gridCol w:w="1038"/>
        <w:gridCol w:w="804"/>
        <w:gridCol w:w="576"/>
        <w:gridCol w:w="222"/>
      </w:tblGrid>
      <w:tr w:rsidR="00170D12" w:rsidRPr="00E324E9" w14:paraId="78717B9A" w14:textId="77777777" w:rsidTr="00EF7F8D">
        <w:trPr>
          <w:trHeight w:val="225"/>
        </w:trPr>
        <w:tc>
          <w:tcPr>
            <w:tcW w:w="1174" w:type="dxa"/>
            <w:tcBorders>
              <w:top w:val="nil"/>
              <w:left w:val="nil"/>
              <w:bottom w:val="nil"/>
              <w:right w:val="nil"/>
            </w:tcBorders>
            <w:vAlign w:val="center"/>
            <w:hideMark/>
          </w:tcPr>
          <w:p w14:paraId="4912CD0C" w14:textId="77777777" w:rsidR="00170D12" w:rsidRPr="00E324E9" w:rsidRDefault="00170D12" w:rsidP="00170D12">
            <w:pPr>
              <w:rPr>
                <w:rFonts w:ascii="Calibri" w:hAnsi="Calibri" w:cs="Calibri"/>
                <w:color w:val="000000"/>
                <w:sz w:val="16"/>
                <w:szCs w:val="16"/>
                <w:lang w:val="ru-RU" w:eastAsia="ru-RU"/>
              </w:rPr>
            </w:pPr>
          </w:p>
        </w:tc>
        <w:tc>
          <w:tcPr>
            <w:tcW w:w="1632" w:type="dxa"/>
            <w:tcBorders>
              <w:top w:val="nil"/>
              <w:left w:val="nil"/>
              <w:bottom w:val="nil"/>
              <w:right w:val="nil"/>
            </w:tcBorders>
            <w:vAlign w:val="center"/>
          </w:tcPr>
          <w:p w14:paraId="71511EF9" w14:textId="77777777" w:rsidR="00170D12" w:rsidRPr="00E324E9" w:rsidRDefault="00170D12" w:rsidP="00170D12">
            <w:pPr>
              <w:rPr>
                <w:sz w:val="16"/>
                <w:szCs w:val="16"/>
                <w:lang w:val="ru-RU" w:eastAsia="ru-RU"/>
              </w:rPr>
            </w:pPr>
          </w:p>
        </w:tc>
        <w:tc>
          <w:tcPr>
            <w:tcW w:w="11712" w:type="dxa"/>
            <w:tcBorders>
              <w:top w:val="nil"/>
              <w:left w:val="nil"/>
              <w:bottom w:val="nil"/>
              <w:right w:val="nil"/>
            </w:tcBorders>
            <w:vAlign w:val="center"/>
          </w:tcPr>
          <w:p w14:paraId="1BBE6590" w14:textId="77777777" w:rsidR="00EF7F8D" w:rsidRDefault="00EF7F8D" w:rsidP="00170D12">
            <w:pPr>
              <w:rPr>
                <w:sz w:val="16"/>
                <w:szCs w:val="16"/>
                <w:highlight w:val="green"/>
                <w:lang w:eastAsia="ru-RU"/>
              </w:rPr>
            </w:pPr>
          </w:p>
          <w:p w14:paraId="44C38630" w14:textId="77777777" w:rsidR="00EF7F8D" w:rsidRDefault="00EF7F8D" w:rsidP="00170D12">
            <w:pPr>
              <w:rPr>
                <w:sz w:val="16"/>
                <w:szCs w:val="16"/>
                <w:highlight w:val="green"/>
                <w:lang w:eastAsia="ru-RU"/>
              </w:rPr>
            </w:pPr>
          </w:p>
          <w:p w14:paraId="3CB8A75D" w14:textId="77777777" w:rsidR="00EF7F8D" w:rsidRDefault="00EF7F8D" w:rsidP="00170D12">
            <w:pPr>
              <w:rPr>
                <w:sz w:val="16"/>
                <w:szCs w:val="16"/>
                <w:highlight w:val="green"/>
                <w:lang w:eastAsia="ru-RU"/>
              </w:rPr>
            </w:pPr>
          </w:p>
          <w:p w14:paraId="0397D6DB" w14:textId="77777777" w:rsidR="00EF7F8D" w:rsidRDefault="00EF7F8D" w:rsidP="00170D12">
            <w:pPr>
              <w:rPr>
                <w:sz w:val="16"/>
                <w:szCs w:val="16"/>
                <w:highlight w:val="green"/>
                <w:lang w:eastAsia="ru-RU"/>
              </w:rPr>
            </w:pPr>
          </w:p>
          <w:p w14:paraId="501E1996" w14:textId="12F95E00" w:rsidR="00170D12" w:rsidRPr="00E324E9" w:rsidRDefault="00E92FF5" w:rsidP="00170D12">
            <w:pPr>
              <w:rPr>
                <w:sz w:val="16"/>
                <w:szCs w:val="16"/>
                <w:lang w:eastAsia="ru-RU"/>
              </w:rPr>
            </w:pPr>
            <w:r w:rsidRPr="00E324E9">
              <w:rPr>
                <w:sz w:val="16"/>
                <w:szCs w:val="16"/>
                <w:highlight w:val="green"/>
                <w:lang w:eastAsia="ru-RU"/>
              </w:rPr>
              <w:t>* 1</w:t>
            </w:r>
          </w:p>
        </w:tc>
        <w:tc>
          <w:tcPr>
            <w:tcW w:w="2377" w:type="dxa"/>
            <w:tcBorders>
              <w:top w:val="nil"/>
              <w:left w:val="nil"/>
              <w:bottom w:val="nil"/>
              <w:right w:val="nil"/>
            </w:tcBorders>
            <w:vAlign w:val="center"/>
            <w:hideMark/>
          </w:tcPr>
          <w:p w14:paraId="2DC87552" w14:textId="77777777" w:rsidR="00170D12" w:rsidRPr="00E324E9" w:rsidRDefault="00170D12" w:rsidP="00170D12">
            <w:pPr>
              <w:rPr>
                <w:sz w:val="16"/>
                <w:szCs w:val="16"/>
                <w:lang w:val="ru-RU" w:eastAsia="ru-RU"/>
              </w:rPr>
            </w:pPr>
          </w:p>
        </w:tc>
        <w:tc>
          <w:tcPr>
            <w:tcW w:w="1305" w:type="dxa"/>
            <w:tcBorders>
              <w:top w:val="nil"/>
              <w:left w:val="nil"/>
              <w:bottom w:val="nil"/>
              <w:right w:val="nil"/>
            </w:tcBorders>
            <w:vAlign w:val="center"/>
            <w:hideMark/>
          </w:tcPr>
          <w:p w14:paraId="7E499EDB" w14:textId="77777777" w:rsidR="00170D12" w:rsidRPr="00E324E9" w:rsidRDefault="00170D12" w:rsidP="00170D12">
            <w:pPr>
              <w:rPr>
                <w:sz w:val="16"/>
                <w:szCs w:val="16"/>
                <w:lang w:val="ru-RU" w:eastAsia="ru-RU"/>
              </w:rPr>
            </w:pPr>
          </w:p>
        </w:tc>
        <w:tc>
          <w:tcPr>
            <w:tcW w:w="965" w:type="dxa"/>
            <w:tcBorders>
              <w:top w:val="nil"/>
              <w:left w:val="nil"/>
              <w:bottom w:val="nil"/>
              <w:right w:val="nil"/>
            </w:tcBorders>
            <w:vAlign w:val="center"/>
            <w:hideMark/>
          </w:tcPr>
          <w:p w14:paraId="6960301E" w14:textId="77777777" w:rsidR="00170D12" w:rsidRPr="00E324E9" w:rsidRDefault="00170D12" w:rsidP="00170D12">
            <w:pPr>
              <w:rPr>
                <w:sz w:val="16"/>
                <w:szCs w:val="16"/>
                <w:lang w:val="ru-RU" w:eastAsia="ru-RU"/>
              </w:rPr>
            </w:pPr>
          </w:p>
        </w:tc>
        <w:tc>
          <w:tcPr>
            <w:tcW w:w="828" w:type="dxa"/>
            <w:tcBorders>
              <w:top w:val="nil"/>
              <w:left w:val="nil"/>
              <w:bottom w:val="nil"/>
              <w:right w:val="nil"/>
            </w:tcBorders>
            <w:vAlign w:val="center"/>
            <w:hideMark/>
          </w:tcPr>
          <w:p w14:paraId="2A22D2C8" w14:textId="77777777" w:rsidR="00170D12" w:rsidRPr="00E324E9" w:rsidRDefault="00170D12" w:rsidP="00170D12">
            <w:pPr>
              <w:rPr>
                <w:sz w:val="16"/>
                <w:szCs w:val="16"/>
                <w:lang w:val="ru-RU" w:eastAsia="ru-RU"/>
              </w:rPr>
            </w:pPr>
          </w:p>
        </w:tc>
        <w:tc>
          <w:tcPr>
            <w:tcW w:w="1101" w:type="dxa"/>
            <w:tcBorders>
              <w:top w:val="nil"/>
              <w:left w:val="nil"/>
              <w:bottom w:val="nil"/>
              <w:right w:val="nil"/>
            </w:tcBorders>
            <w:vAlign w:val="center"/>
            <w:hideMark/>
          </w:tcPr>
          <w:p w14:paraId="14FCFB01" w14:textId="77777777" w:rsidR="00170D12" w:rsidRPr="00E324E9" w:rsidRDefault="00170D12" w:rsidP="00170D12">
            <w:pPr>
              <w:rPr>
                <w:sz w:val="16"/>
                <w:szCs w:val="16"/>
                <w:lang w:val="ru-RU" w:eastAsia="ru-RU"/>
              </w:rPr>
            </w:pPr>
          </w:p>
        </w:tc>
        <w:tc>
          <w:tcPr>
            <w:tcW w:w="934" w:type="dxa"/>
            <w:tcBorders>
              <w:top w:val="nil"/>
              <w:left w:val="nil"/>
              <w:bottom w:val="nil"/>
              <w:right w:val="nil"/>
            </w:tcBorders>
            <w:vAlign w:val="center"/>
            <w:hideMark/>
          </w:tcPr>
          <w:p w14:paraId="48361F9E" w14:textId="77777777" w:rsidR="00170D12" w:rsidRPr="00E324E9" w:rsidRDefault="00170D12" w:rsidP="00170D12">
            <w:pPr>
              <w:rPr>
                <w:sz w:val="16"/>
                <w:szCs w:val="16"/>
                <w:lang w:val="ru-RU" w:eastAsia="ru-RU"/>
              </w:rPr>
            </w:pPr>
          </w:p>
        </w:tc>
        <w:tc>
          <w:tcPr>
            <w:tcW w:w="1038" w:type="dxa"/>
            <w:tcBorders>
              <w:top w:val="nil"/>
              <w:left w:val="nil"/>
              <w:bottom w:val="nil"/>
              <w:right w:val="nil"/>
            </w:tcBorders>
            <w:vAlign w:val="center"/>
            <w:hideMark/>
          </w:tcPr>
          <w:p w14:paraId="5F67CA76" w14:textId="77777777" w:rsidR="00170D12" w:rsidRPr="00E324E9" w:rsidRDefault="00170D12" w:rsidP="00170D12">
            <w:pPr>
              <w:rPr>
                <w:sz w:val="16"/>
                <w:szCs w:val="16"/>
                <w:lang w:val="ru-RU" w:eastAsia="ru-RU"/>
              </w:rPr>
            </w:pPr>
          </w:p>
        </w:tc>
        <w:tc>
          <w:tcPr>
            <w:tcW w:w="804" w:type="dxa"/>
            <w:tcBorders>
              <w:top w:val="nil"/>
              <w:left w:val="nil"/>
              <w:bottom w:val="nil"/>
              <w:right w:val="nil"/>
            </w:tcBorders>
            <w:vAlign w:val="center"/>
            <w:hideMark/>
          </w:tcPr>
          <w:p w14:paraId="2BCEF772" w14:textId="77777777" w:rsidR="00170D12" w:rsidRPr="00E324E9" w:rsidRDefault="00170D12" w:rsidP="00170D12">
            <w:pPr>
              <w:rPr>
                <w:sz w:val="16"/>
                <w:szCs w:val="16"/>
                <w:lang w:val="ru-RU" w:eastAsia="ru-RU"/>
              </w:rPr>
            </w:pPr>
          </w:p>
        </w:tc>
        <w:tc>
          <w:tcPr>
            <w:tcW w:w="576" w:type="dxa"/>
            <w:tcBorders>
              <w:top w:val="nil"/>
              <w:left w:val="nil"/>
              <w:bottom w:val="nil"/>
              <w:right w:val="nil"/>
            </w:tcBorders>
            <w:vAlign w:val="center"/>
            <w:hideMark/>
          </w:tcPr>
          <w:p w14:paraId="3DF79D71" w14:textId="77777777" w:rsidR="00170D12" w:rsidRPr="00E324E9" w:rsidRDefault="00170D12" w:rsidP="00170D12">
            <w:pPr>
              <w:rPr>
                <w:sz w:val="16"/>
                <w:szCs w:val="16"/>
                <w:lang w:val="ru-RU" w:eastAsia="ru-RU"/>
              </w:rPr>
            </w:pPr>
          </w:p>
        </w:tc>
        <w:tc>
          <w:tcPr>
            <w:tcW w:w="222" w:type="dxa"/>
            <w:tcBorders>
              <w:top w:val="nil"/>
              <w:left w:val="nil"/>
              <w:bottom w:val="nil"/>
              <w:right w:val="nil"/>
            </w:tcBorders>
            <w:vAlign w:val="center"/>
            <w:hideMark/>
          </w:tcPr>
          <w:p w14:paraId="5F5FC766" w14:textId="77777777" w:rsidR="00170D12" w:rsidRPr="00E324E9" w:rsidRDefault="00170D12" w:rsidP="00170D12">
            <w:pPr>
              <w:rPr>
                <w:sz w:val="16"/>
                <w:szCs w:val="16"/>
                <w:lang w:val="ru-RU" w:eastAsia="ru-RU"/>
              </w:rPr>
            </w:pPr>
          </w:p>
        </w:tc>
      </w:tr>
      <w:tr w:rsidR="00170D12" w:rsidRPr="00E324E9" w14:paraId="61ECAC75" w14:textId="77777777" w:rsidTr="00EF7F8D">
        <w:trPr>
          <w:trHeight w:val="225"/>
        </w:trPr>
        <w:tc>
          <w:tcPr>
            <w:tcW w:w="1174" w:type="dxa"/>
            <w:tcBorders>
              <w:top w:val="nil"/>
              <w:left w:val="nil"/>
              <w:bottom w:val="nil"/>
              <w:right w:val="nil"/>
            </w:tcBorders>
            <w:vAlign w:val="center"/>
            <w:hideMark/>
          </w:tcPr>
          <w:p w14:paraId="32019F87" w14:textId="77777777" w:rsidR="00170D12" w:rsidRPr="00E324E9" w:rsidRDefault="00170D12" w:rsidP="00170D12">
            <w:pPr>
              <w:rPr>
                <w:sz w:val="16"/>
                <w:szCs w:val="16"/>
                <w:lang w:val="ru-RU" w:eastAsia="ru-RU"/>
              </w:rPr>
            </w:pPr>
          </w:p>
        </w:tc>
        <w:tc>
          <w:tcPr>
            <w:tcW w:w="1632" w:type="dxa"/>
            <w:tcBorders>
              <w:top w:val="nil"/>
              <w:left w:val="nil"/>
              <w:bottom w:val="nil"/>
              <w:right w:val="nil"/>
            </w:tcBorders>
            <w:vAlign w:val="center"/>
            <w:hideMark/>
          </w:tcPr>
          <w:p w14:paraId="0351C8FA" w14:textId="77777777" w:rsidR="00170D12" w:rsidRPr="00E324E9" w:rsidRDefault="00170D12" w:rsidP="00170D12">
            <w:pPr>
              <w:rPr>
                <w:sz w:val="16"/>
                <w:szCs w:val="16"/>
                <w:lang w:val="ru-RU" w:eastAsia="ru-RU"/>
              </w:rPr>
            </w:pPr>
          </w:p>
        </w:tc>
        <w:tc>
          <w:tcPr>
            <w:tcW w:w="11712" w:type="dxa"/>
            <w:tcBorders>
              <w:top w:val="nil"/>
              <w:left w:val="nil"/>
              <w:bottom w:val="nil"/>
              <w:right w:val="nil"/>
            </w:tcBorders>
            <w:vAlign w:val="center"/>
            <w:hideMark/>
          </w:tcPr>
          <w:tbl>
            <w:tblPr>
              <w:tblW w:w="9247" w:type="dxa"/>
              <w:tblLook w:val="04A0" w:firstRow="1" w:lastRow="0" w:firstColumn="1" w:lastColumn="0" w:noHBand="0" w:noVBand="1"/>
            </w:tblPr>
            <w:tblGrid>
              <w:gridCol w:w="309"/>
              <w:gridCol w:w="5853"/>
              <w:gridCol w:w="1985"/>
              <w:gridCol w:w="877"/>
              <w:gridCol w:w="265"/>
            </w:tblGrid>
            <w:tr w:rsidR="00E92FF5" w:rsidRPr="00E324E9" w14:paraId="78AD6C07" w14:textId="77777777" w:rsidTr="00E324E9">
              <w:trPr>
                <w:gridAfter w:val="2"/>
                <w:wAfter w:w="1113" w:type="dxa"/>
                <w:trHeight w:val="420"/>
              </w:trPr>
              <w:tc>
                <w:tcPr>
                  <w:tcW w:w="8134"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E010870" w14:textId="23CBE1AE" w:rsidR="00E92FF5" w:rsidRPr="00E324E9" w:rsidRDefault="00E92FF5" w:rsidP="00E92FF5">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Շարժիչի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w:t>
                  </w:r>
                  <w:proofErr w:type="spellEnd"/>
                  <w:r w:rsidRPr="00E324E9">
                    <w:rPr>
                      <w:rFonts w:ascii="GHEA Grapalat" w:hAnsi="GHEA Grapalat" w:cs="Calibri"/>
                      <w:color w:val="000000"/>
                      <w:sz w:val="16"/>
                      <w:szCs w:val="16"/>
                    </w:rPr>
                    <w:t xml:space="preserve"> </w:t>
                  </w:r>
                  <w:r w:rsidRPr="00E324E9">
                    <w:rPr>
                      <w:rFonts w:ascii="GHEA Grapalat" w:hAnsi="GHEA Grapalat" w:cs="Calibri"/>
                      <w:b/>
                      <w:bCs/>
                      <w:color w:val="000000"/>
                      <w:sz w:val="16"/>
                      <w:szCs w:val="16"/>
                    </w:rPr>
                    <w:t>SAE 15W40</w:t>
                  </w:r>
                  <w:r w:rsidRPr="00E324E9">
                    <w:rPr>
                      <w:rFonts w:ascii="GHEA Grapalat" w:hAnsi="GHEA Grapalat" w:cs="Calibri"/>
                      <w:color w:val="000000"/>
                      <w:sz w:val="16"/>
                      <w:szCs w:val="16"/>
                    </w:rPr>
                    <w:t xml:space="preserve"> </w:t>
                  </w:r>
                </w:p>
              </w:tc>
            </w:tr>
            <w:tr w:rsidR="00E92FF5" w:rsidRPr="00E324E9" w14:paraId="6122A271" w14:textId="77777777" w:rsidTr="00E324E9">
              <w:trPr>
                <w:gridAfter w:val="2"/>
                <w:wAfter w:w="1113" w:type="dxa"/>
                <w:trHeight w:val="420"/>
              </w:trPr>
              <w:tc>
                <w:tcPr>
                  <w:tcW w:w="8134"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16435A" w14:textId="77777777" w:rsidR="00E92FF5" w:rsidRPr="00E324E9" w:rsidRDefault="00E92FF5" w:rsidP="00E92FF5">
                  <w:pPr>
                    <w:jc w:val="center"/>
                    <w:rPr>
                      <w:rFonts w:ascii="GHEA Grapalat" w:hAnsi="GHEA Grapalat" w:cs="Calibri"/>
                      <w:sz w:val="16"/>
                      <w:szCs w:val="16"/>
                    </w:rPr>
                  </w:pPr>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բենզինային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վառելիքով</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աշխատող</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շարժիչների</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համար</w:t>
                  </w:r>
                  <w:proofErr w:type="spellEnd"/>
                </w:p>
              </w:tc>
            </w:tr>
            <w:tr w:rsidR="00E92FF5" w:rsidRPr="00E324E9" w14:paraId="19AEBAA0" w14:textId="77777777" w:rsidTr="00E324E9">
              <w:trPr>
                <w:gridAfter w:val="2"/>
                <w:wAfter w:w="1113" w:type="dxa"/>
                <w:trHeight w:val="469"/>
              </w:trPr>
              <w:tc>
                <w:tcPr>
                  <w:tcW w:w="8134" w:type="dxa"/>
                  <w:gridSpan w:val="3"/>
                  <w:tcBorders>
                    <w:top w:val="single" w:sz="4" w:space="0" w:color="auto"/>
                    <w:left w:val="single" w:sz="4" w:space="0" w:color="auto"/>
                    <w:bottom w:val="single" w:sz="4" w:space="0" w:color="auto"/>
                    <w:right w:val="single" w:sz="4" w:space="0" w:color="auto"/>
                  </w:tcBorders>
                  <w:shd w:val="clear" w:color="000000" w:fill="DBDBDB"/>
                  <w:vAlign w:val="center"/>
                  <w:hideMark/>
                </w:tcPr>
                <w:p w14:paraId="08BEC596" w14:textId="77777777" w:rsidR="00E92FF5" w:rsidRPr="00E324E9" w:rsidRDefault="00E92FF5" w:rsidP="00E92FF5">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Նախատեսված</w:t>
                  </w:r>
                  <w:proofErr w:type="spellEnd"/>
                  <w:r w:rsidRPr="00E324E9">
                    <w:rPr>
                      <w:rFonts w:ascii="GHEA Grapalat" w:hAnsi="GHEA Grapalat" w:cs="Calibri"/>
                      <w:color w:val="000000"/>
                      <w:sz w:val="16"/>
                      <w:szCs w:val="16"/>
                    </w:rPr>
                    <w:t xml:space="preserve"> Գազ-53, Զիլ-130 </w:t>
                  </w:r>
                  <w:proofErr w:type="spellStart"/>
                  <w:r w:rsidRPr="00E324E9">
                    <w:rPr>
                      <w:rFonts w:ascii="GHEA Grapalat" w:hAnsi="GHEA Grapalat" w:cs="Calibri"/>
                      <w:color w:val="000000"/>
                      <w:sz w:val="16"/>
                      <w:szCs w:val="16"/>
                    </w:rPr>
                    <w:t>մակնիշի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ավտոմեքենաների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E92FF5" w:rsidRPr="00E324E9" w14:paraId="55C5B806" w14:textId="77777777" w:rsidTr="00E324E9">
              <w:trPr>
                <w:trHeight w:val="300"/>
              </w:trPr>
              <w:tc>
                <w:tcPr>
                  <w:tcW w:w="296" w:type="dxa"/>
                  <w:tcBorders>
                    <w:top w:val="nil"/>
                    <w:left w:val="nil"/>
                    <w:bottom w:val="single" w:sz="4" w:space="0" w:color="auto"/>
                    <w:right w:val="nil"/>
                  </w:tcBorders>
                  <w:noWrap/>
                  <w:vAlign w:val="center"/>
                  <w:hideMark/>
                </w:tcPr>
                <w:p w14:paraId="5F3A4944"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5853" w:type="dxa"/>
                  <w:tcBorders>
                    <w:top w:val="nil"/>
                    <w:left w:val="nil"/>
                    <w:bottom w:val="single" w:sz="4" w:space="0" w:color="auto"/>
                    <w:right w:val="nil"/>
                  </w:tcBorders>
                  <w:noWrap/>
                  <w:vAlign w:val="center"/>
                  <w:hideMark/>
                </w:tcPr>
                <w:p w14:paraId="5A1997EF"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2862" w:type="dxa"/>
                  <w:gridSpan w:val="2"/>
                  <w:tcBorders>
                    <w:top w:val="nil"/>
                    <w:left w:val="nil"/>
                    <w:bottom w:val="single" w:sz="4" w:space="0" w:color="auto"/>
                    <w:right w:val="nil"/>
                  </w:tcBorders>
                  <w:noWrap/>
                  <w:vAlign w:val="center"/>
                  <w:hideMark/>
                </w:tcPr>
                <w:p w14:paraId="22E68AAF"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236" w:type="dxa"/>
                  <w:tcBorders>
                    <w:top w:val="nil"/>
                    <w:left w:val="nil"/>
                    <w:bottom w:val="single" w:sz="4" w:space="0" w:color="auto"/>
                    <w:right w:val="nil"/>
                  </w:tcBorders>
                  <w:noWrap/>
                  <w:vAlign w:val="center"/>
                  <w:hideMark/>
                </w:tcPr>
                <w:p w14:paraId="016333C5"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r>
            <w:tr w:rsidR="00E92FF5" w:rsidRPr="00E324E9" w14:paraId="14A73DAD" w14:textId="77777777" w:rsidTr="00E324E9">
              <w:trPr>
                <w:gridAfter w:val="2"/>
                <w:wAfter w:w="1113" w:type="dxa"/>
                <w:trHeight w:val="870"/>
              </w:trPr>
              <w:tc>
                <w:tcPr>
                  <w:tcW w:w="8134" w:type="dxa"/>
                  <w:gridSpan w:val="3"/>
                  <w:tcBorders>
                    <w:top w:val="single" w:sz="4" w:space="0" w:color="auto"/>
                    <w:left w:val="nil"/>
                    <w:bottom w:val="nil"/>
                    <w:right w:val="nil"/>
                  </w:tcBorders>
                  <w:shd w:val="clear" w:color="000000" w:fill="FFFF00"/>
                  <w:noWrap/>
                  <w:vAlign w:val="center"/>
                  <w:hideMark/>
                </w:tcPr>
                <w:p w14:paraId="1D31A582" w14:textId="77777777" w:rsidR="00E92FF5" w:rsidRPr="00E324E9" w:rsidRDefault="00E92FF5" w:rsidP="00E92FF5">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Տեխնիկական</w:t>
                  </w:r>
                  <w:proofErr w:type="spellEnd"/>
                  <w:r w:rsidRPr="00E324E9">
                    <w:rPr>
                      <w:rFonts w:ascii="GHEA Grapalat" w:hAnsi="GHEA Grapalat" w:cs="Calibri"/>
                      <w:b/>
                      <w:bCs/>
                      <w:color w:val="000000"/>
                      <w:sz w:val="16"/>
                      <w:szCs w:val="16"/>
                    </w:rPr>
                    <w:t xml:space="preserve"> </w:t>
                  </w:r>
                  <w:proofErr w:type="spellStart"/>
                  <w:r w:rsidRPr="00E324E9">
                    <w:rPr>
                      <w:rFonts w:ascii="GHEA Grapalat" w:hAnsi="GHEA Grapalat" w:cs="Calibri"/>
                      <w:b/>
                      <w:bCs/>
                      <w:color w:val="000000"/>
                      <w:sz w:val="16"/>
                      <w:szCs w:val="16"/>
                    </w:rPr>
                    <w:t>բնութագիրը</w:t>
                  </w:r>
                  <w:proofErr w:type="spellEnd"/>
                </w:p>
              </w:tc>
            </w:tr>
            <w:tr w:rsidR="00E92FF5" w:rsidRPr="00E324E9" w14:paraId="465A001F" w14:textId="77777777" w:rsidTr="00E324E9">
              <w:trPr>
                <w:gridAfter w:val="2"/>
                <w:wAfter w:w="1113" w:type="dxa"/>
                <w:trHeight w:val="870"/>
              </w:trPr>
              <w:tc>
                <w:tcPr>
                  <w:tcW w:w="296" w:type="dxa"/>
                  <w:tcBorders>
                    <w:top w:val="single" w:sz="4" w:space="0" w:color="auto"/>
                    <w:left w:val="single" w:sz="4" w:space="0" w:color="auto"/>
                    <w:bottom w:val="single" w:sz="4" w:space="0" w:color="auto"/>
                    <w:right w:val="single" w:sz="4" w:space="0" w:color="auto"/>
                  </w:tcBorders>
                  <w:noWrap/>
                  <w:vAlign w:val="center"/>
                  <w:hideMark/>
                </w:tcPr>
                <w:p w14:paraId="6EF5DA54"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853" w:type="dxa"/>
                  <w:tcBorders>
                    <w:top w:val="single" w:sz="4" w:space="0" w:color="auto"/>
                    <w:left w:val="nil"/>
                    <w:bottom w:val="single" w:sz="4" w:space="0" w:color="auto"/>
                    <w:right w:val="single" w:sz="4" w:space="0" w:color="auto"/>
                  </w:tcBorders>
                  <w:noWrap/>
                  <w:vAlign w:val="center"/>
                  <w:hideMark/>
                </w:tcPr>
                <w:p w14:paraId="68C5C977" w14:textId="77777777" w:rsidR="00E92FF5" w:rsidRPr="00E324E9" w:rsidRDefault="00E92FF5" w:rsidP="00E92FF5">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1985" w:type="dxa"/>
                  <w:tcBorders>
                    <w:top w:val="single" w:sz="4" w:space="0" w:color="auto"/>
                    <w:left w:val="nil"/>
                    <w:bottom w:val="single" w:sz="4" w:space="0" w:color="auto"/>
                    <w:right w:val="single" w:sz="4" w:space="0" w:color="auto"/>
                  </w:tcBorders>
                  <w:noWrap/>
                  <w:vAlign w:val="center"/>
                  <w:hideMark/>
                </w:tcPr>
                <w:p w14:paraId="06CECB4D" w14:textId="77777777" w:rsidR="00E92FF5" w:rsidRPr="00E324E9" w:rsidRDefault="00E92FF5" w:rsidP="00E92FF5">
                  <w:pPr>
                    <w:jc w:val="center"/>
                    <w:rPr>
                      <w:rFonts w:ascii="GHEA Grapalat" w:hAnsi="GHEA Grapalat" w:cs="Calibri"/>
                      <w:b/>
                      <w:bCs/>
                      <w:color w:val="000000"/>
                      <w:sz w:val="16"/>
                      <w:szCs w:val="16"/>
                    </w:rPr>
                  </w:pPr>
                  <w:r w:rsidRPr="00E324E9">
                    <w:rPr>
                      <w:rFonts w:ascii="GHEA Grapalat" w:hAnsi="GHEA Grapalat" w:cs="Calibri"/>
                      <w:b/>
                      <w:bCs/>
                      <w:color w:val="000000"/>
                      <w:sz w:val="16"/>
                      <w:szCs w:val="16"/>
                    </w:rPr>
                    <w:t>3120</w:t>
                  </w:r>
                </w:p>
              </w:tc>
            </w:tr>
            <w:tr w:rsidR="00E92FF5" w:rsidRPr="00E324E9" w14:paraId="1906E6AB" w14:textId="77777777" w:rsidTr="00E324E9">
              <w:trPr>
                <w:gridAfter w:val="2"/>
                <w:wAfter w:w="1113" w:type="dxa"/>
                <w:trHeight w:val="870"/>
              </w:trPr>
              <w:tc>
                <w:tcPr>
                  <w:tcW w:w="296" w:type="dxa"/>
                  <w:tcBorders>
                    <w:top w:val="nil"/>
                    <w:left w:val="single" w:sz="4" w:space="0" w:color="auto"/>
                    <w:bottom w:val="single" w:sz="4" w:space="0" w:color="auto"/>
                    <w:right w:val="single" w:sz="4" w:space="0" w:color="auto"/>
                  </w:tcBorders>
                  <w:noWrap/>
                  <w:vAlign w:val="center"/>
                  <w:hideMark/>
                </w:tcPr>
                <w:p w14:paraId="05C3731E"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853" w:type="dxa"/>
                  <w:tcBorders>
                    <w:top w:val="nil"/>
                    <w:left w:val="nil"/>
                    <w:bottom w:val="single" w:sz="4" w:space="0" w:color="auto"/>
                    <w:right w:val="single" w:sz="4" w:space="0" w:color="auto"/>
                  </w:tcBorders>
                  <w:noWrap/>
                  <w:vAlign w:val="center"/>
                  <w:hideMark/>
                </w:tcPr>
                <w:p w14:paraId="3623EECF" w14:textId="77777777" w:rsidR="00E92FF5" w:rsidRPr="00E324E9" w:rsidRDefault="00E92FF5" w:rsidP="00E92FF5">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Քիմիական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բաղադրությունը</w:t>
                  </w:r>
                  <w:proofErr w:type="spellEnd"/>
                </w:p>
              </w:tc>
              <w:tc>
                <w:tcPr>
                  <w:tcW w:w="1985" w:type="dxa"/>
                  <w:tcBorders>
                    <w:top w:val="single" w:sz="4" w:space="0" w:color="auto"/>
                    <w:left w:val="nil"/>
                    <w:bottom w:val="single" w:sz="4" w:space="0" w:color="auto"/>
                    <w:right w:val="single" w:sz="4" w:space="0" w:color="auto"/>
                  </w:tcBorders>
                  <w:vAlign w:val="center"/>
                  <w:hideMark/>
                </w:tcPr>
                <w:p w14:paraId="1B8D5BC9" w14:textId="77777777" w:rsidR="00E92FF5" w:rsidRPr="00E324E9" w:rsidRDefault="00E92FF5" w:rsidP="00E92FF5">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միներալ</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կամ</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կիսասինթետիկ</w:t>
                  </w:r>
                  <w:proofErr w:type="spellEnd"/>
                </w:p>
              </w:tc>
            </w:tr>
            <w:tr w:rsidR="00E92FF5" w:rsidRPr="00E324E9" w14:paraId="74668CD7" w14:textId="77777777" w:rsidTr="00E324E9">
              <w:trPr>
                <w:gridAfter w:val="2"/>
                <w:wAfter w:w="1113" w:type="dxa"/>
                <w:trHeight w:val="529"/>
              </w:trPr>
              <w:tc>
                <w:tcPr>
                  <w:tcW w:w="296" w:type="dxa"/>
                  <w:tcBorders>
                    <w:top w:val="nil"/>
                    <w:left w:val="single" w:sz="4" w:space="0" w:color="auto"/>
                    <w:bottom w:val="single" w:sz="4" w:space="0" w:color="auto"/>
                    <w:right w:val="single" w:sz="4" w:space="0" w:color="auto"/>
                  </w:tcBorders>
                  <w:noWrap/>
                  <w:vAlign w:val="center"/>
                  <w:hideMark/>
                </w:tcPr>
                <w:p w14:paraId="38CBEDE3"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853" w:type="dxa"/>
                  <w:tcBorders>
                    <w:top w:val="nil"/>
                    <w:left w:val="nil"/>
                    <w:bottom w:val="single" w:sz="4" w:space="0" w:color="auto"/>
                    <w:right w:val="single" w:sz="4" w:space="0" w:color="auto"/>
                  </w:tcBorders>
                  <w:noWrap/>
                  <w:vAlign w:val="center"/>
                  <w:hideMark/>
                </w:tcPr>
                <w:p w14:paraId="0271E70C" w14:textId="77777777" w:rsidR="00E92FF5" w:rsidRPr="00E324E9" w:rsidRDefault="00E92FF5" w:rsidP="00E92FF5">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API /</w:t>
                  </w: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ցածր</w:t>
                  </w:r>
                  <w:proofErr w:type="spellEnd"/>
                  <w:r w:rsidRPr="00E324E9">
                    <w:rPr>
                      <w:rFonts w:ascii="GHEA Grapalat" w:hAnsi="GHEA Grapalat" w:cs="Calibri"/>
                      <w:color w:val="000000"/>
                      <w:sz w:val="16"/>
                      <w:szCs w:val="16"/>
                    </w:rPr>
                    <w:t>/</w:t>
                  </w:r>
                </w:p>
              </w:tc>
              <w:tc>
                <w:tcPr>
                  <w:tcW w:w="1985" w:type="dxa"/>
                  <w:tcBorders>
                    <w:top w:val="single" w:sz="4" w:space="0" w:color="auto"/>
                    <w:left w:val="nil"/>
                    <w:bottom w:val="single" w:sz="4" w:space="0" w:color="auto"/>
                    <w:right w:val="single" w:sz="4" w:space="0" w:color="auto"/>
                  </w:tcBorders>
                  <w:noWrap/>
                  <w:vAlign w:val="center"/>
                  <w:hideMark/>
                </w:tcPr>
                <w:p w14:paraId="66B97912"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SG</w:t>
                  </w:r>
                </w:p>
              </w:tc>
            </w:tr>
            <w:tr w:rsidR="00E92FF5" w:rsidRPr="00E324E9" w14:paraId="21E3AF61" w14:textId="77777777" w:rsidTr="00E324E9">
              <w:trPr>
                <w:gridAfter w:val="2"/>
                <w:wAfter w:w="1113" w:type="dxa"/>
                <w:trHeight w:val="758"/>
              </w:trPr>
              <w:tc>
                <w:tcPr>
                  <w:tcW w:w="296" w:type="dxa"/>
                  <w:tcBorders>
                    <w:top w:val="nil"/>
                    <w:left w:val="single" w:sz="4" w:space="0" w:color="auto"/>
                    <w:bottom w:val="single" w:sz="4" w:space="0" w:color="auto"/>
                    <w:right w:val="single" w:sz="4" w:space="0" w:color="auto"/>
                  </w:tcBorders>
                  <w:noWrap/>
                  <w:vAlign w:val="center"/>
                  <w:hideMark/>
                </w:tcPr>
                <w:p w14:paraId="1D361B21"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5853" w:type="dxa"/>
                  <w:tcBorders>
                    <w:top w:val="nil"/>
                    <w:left w:val="nil"/>
                    <w:bottom w:val="single" w:sz="4" w:space="0" w:color="auto"/>
                    <w:right w:val="single" w:sz="4" w:space="0" w:color="auto"/>
                  </w:tcBorders>
                  <w:vAlign w:val="center"/>
                  <w:hideMark/>
                </w:tcPr>
                <w:p w14:paraId="3FBB80C1" w14:textId="77777777" w:rsidR="00E92FF5" w:rsidRPr="00E324E9" w:rsidRDefault="00E92FF5" w:rsidP="00E92FF5">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одобрено</w:t>
                  </w:r>
                  <w:proofErr w:type="spellEnd"/>
                  <w:r w:rsidRPr="00E324E9">
                    <w:rPr>
                      <w:rFonts w:ascii="GHEA Grapalat" w:hAnsi="GHEA Grapalat" w:cs="Calibri"/>
                      <w:color w:val="000000"/>
                      <w:sz w:val="16"/>
                      <w:szCs w:val="16"/>
                    </w:rPr>
                    <w:t xml:space="preserve">/ </w:t>
                  </w:r>
                  <w:r w:rsidRPr="00E324E9">
                    <w:rPr>
                      <w:rFonts w:ascii="GHEA Grapalat" w:hAnsi="GHEA Grapalat" w:cs="Calibri"/>
                      <w:i/>
                      <w:iCs/>
                      <w:color w:val="000000"/>
                      <w:sz w:val="16"/>
                      <w:szCs w:val="16"/>
                    </w:rPr>
                    <w:t>/</w:t>
                  </w:r>
                  <w:proofErr w:type="spellStart"/>
                  <w:r w:rsidRPr="00E324E9">
                    <w:rPr>
                      <w:rFonts w:ascii="GHEA Grapalat" w:hAnsi="GHEA Grapalat" w:cs="Calibri"/>
                      <w:i/>
                      <w:iCs/>
                      <w:color w:val="000000"/>
                      <w:sz w:val="16"/>
                      <w:szCs w:val="16"/>
                    </w:rPr>
                    <w:t>նշվածներից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առնվազն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առկայություն</w:t>
                  </w:r>
                  <w:proofErr w:type="spellEnd"/>
                  <w:r w:rsidRPr="00E324E9">
                    <w:rPr>
                      <w:rFonts w:ascii="GHEA Grapalat" w:hAnsi="GHEA Grapalat" w:cs="Calibri"/>
                      <w:color w:val="000000"/>
                      <w:sz w:val="16"/>
                      <w:szCs w:val="16"/>
                    </w:rPr>
                    <w:t>/</w:t>
                  </w:r>
                </w:p>
              </w:tc>
              <w:tc>
                <w:tcPr>
                  <w:tcW w:w="1985" w:type="dxa"/>
                  <w:tcBorders>
                    <w:top w:val="single" w:sz="4" w:space="0" w:color="auto"/>
                    <w:left w:val="nil"/>
                    <w:bottom w:val="single" w:sz="4" w:space="0" w:color="auto"/>
                    <w:right w:val="single" w:sz="4" w:space="0" w:color="auto"/>
                  </w:tcBorders>
                  <w:hideMark/>
                </w:tcPr>
                <w:p w14:paraId="174735B2" w14:textId="77777777" w:rsidR="00E92FF5" w:rsidRPr="00E324E9" w:rsidRDefault="00E92FF5" w:rsidP="00E92FF5">
                  <w:pPr>
                    <w:jc w:val="center"/>
                    <w:rPr>
                      <w:rFonts w:ascii="GHEA Grapalat" w:hAnsi="GHEA Grapalat" w:cs="Calibri"/>
                      <w:sz w:val="16"/>
                      <w:szCs w:val="16"/>
                    </w:rPr>
                  </w:pPr>
                  <w:r w:rsidRPr="00E324E9">
                    <w:rPr>
                      <w:rFonts w:ascii="GHEA Grapalat" w:hAnsi="GHEA Grapalat" w:cs="Calibri"/>
                      <w:sz w:val="16"/>
                      <w:szCs w:val="16"/>
                    </w:rPr>
                    <w:t xml:space="preserve">MB-229.1, VW505, Fiat9.55, Volvo, Renault, </w:t>
                  </w:r>
                  <w:proofErr w:type="spellStart"/>
                  <w:r w:rsidRPr="00E324E9">
                    <w:rPr>
                      <w:rFonts w:ascii="GHEA Grapalat" w:hAnsi="GHEA Grapalat" w:cs="Calibri"/>
                      <w:sz w:val="16"/>
                      <w:szCs w:val="16"/>
                    </w:rPr>
                    <w:t>Камаз</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Автоваз</w:t>
                  </w:r>
                  <w:proofErr w:type="spellEnd"/>
                </w:p>
              </w:tc>
            </w:tr>
            <w:tr w:rsidR="00E92FF5" w:rsidRPr="00E324E9" w14:paraId="62E03132" w14:textId="77777777" w:rsidTr="00E324E9">
              <w:trPr>
                <w:gridAfter w:val="2"/>
                <w:wAfter w:w="1113" w:type="dxa"/>
                <w:trHeight w:val="540"/>
              </w:trPr>
              <w:tc>
                <w:tcPr>
                  <w:tcW w:w="296" w:type="dxa"/>
                  <w:tcBorders>
                    <w:top w:val="nil"/>
                    <w:left w:val="single" w:sz="4" w:space="0" w:color="auto"/>
                    <w:bottom w:val="single" w:sz="4" w:space="0" w:color="auto"/>
                    <w:right w:val="single" w:sz="4" w:space="0" w:color="auto"/>
                  </w:tcBorders>
                  <w:noWrap/>
                  <w:vAlign w:val="center"/>
                  <w:hideMark/>
                </w:tcPr>
                <w:p w14:paraId="36CBDB2E"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5853" w:type="dxa"/>
                  <w:tcBorders>
                    <w:top w:val="nil"/>
                    <w:left w:val="nil"/>
                    <w:bottom w:val="single" w:sz="4" w:space="0" w:color="auto"/>
                    <w:right w:val="single" w:sz="4" w:space="0" w:color="auto"/>
                  </w:tcBorders>
                  <w:noWrap/>
                  <w:vAlign w:val="center"/>
                  <w:hideMark/>
                </w:tcPr>
                <w:p w14:paraId="45A43D5E" w14:textId="77777777" w:rsidR="00E92FF5" w:rsidRPr="00E324E9" w:rsidRDefault="00E92FF5" w:rsidP="00E92FF5">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1985" w:type="dxa"/>
                  <w:tcBorders>
                    <w:top w:val="single" w:sz="4" w:space="0" w:color="auto"/>
                    <w:left w:val="nil"/>
                    <w:bottom w:val="single" w:sz="4" w:space="0" w:color="auto"/>
                    <w:right w:val="single" w:sz="4" w:space="0" w:color="auto"/>
                  </w:tcBorders>
                  <w:noWrap/>
                  <w:vAlign w:val="center"/>
                  <w:hideMark/>
                </w:tcPr>
                <w:p w14:paraId="48D307D4" w14:textId="77777777" w:rsidR="00E92FF5" w:rsidRPr="00E324E9" w:rsidRDefault="00E92FF5" w:rsidP="00E92FF5">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E92FF5" w:rsidRPr="00E324E9" w14:paraId="2F15A21C" w14:textId="77777777" w:rsidTr="00E324E9">
              <w:trPr>
                <w:gridAfter w:val="2"/>
                <w:wAfter w:w="1113" w:type="dxa"/>
                <w:trHeight w:val="612"/>
              </w:trPr>
              <w:tc>
                <w:tcPr>
                  <w:tcW w:w="8134" w:type="dxa"/>
                  <w:gridSpan w:val="3"/>
                  <w:tcBorders>
                    <w:top w:val="single" w:sz="4" w:space="0" w:color="auto"/>
                    <w:left w:val="nil"/>
                    <w:bottom w:val="nil"/>
                    <w:right w:val="nil"/>
                  </w:tcBorders>
                  <w:shd w:val="clear" w:color="000000" w:fill="FFFF00"/>
                  <w:noWrap/>
                  <w:vAlign w:val="center"/>
                  <w:hideMark/>
                </w:tcPr>
                <w:p w14:paraId="4DCC3B8E" w14:textId="77777777" w:rsidR="00E92FF5" w:rsidRPr="00E324E9" w:rsidRDefault="00E92FF5" w:rsidP="00E92FF5">
                  <w:pPr>
                    <w:jc w:val="center"/>
                    <w:rPr>
                      <w:rFonts w:ascii="GHEA Grapalat" w:hAnsi="GHEA Grapalat" w:cs="Calibri"/>
                      <w:b/>
                      <w:bCs/>
                      <w:color w:val="000000"/>
                      <w:sz w:val="16"/>
                      <w:szCs w:val="16"/>
                    </w:rPr>
                  </w:pPr>
                  <w:r w:rsidRPr="00E324E9">
                    <w:rPr>
                      <w:rFonts w:ascii="GHEA Grapalat" w:hAnsi="GHEA Grapalat" w:cs="Calibri"/>
                      <w:b/>
                      <w:bCs/>
                      <w:color w:val="000000"/>
                      <w:sz w:val="16"/>
                      <w:szCs w:val="16"/>
                    </w:rPr>
                    <w:t>ՓԱԹԵԹԱՎՈՐՈՒՄԸ</w:t>
                  </w:r>
                </w:p>
              </w:tc>
            </w:tr>
            <w:tr w:rsidR="00E92FF5" w:rsidRPr="00E324E9" w14:paraId="44A009A7" w14:textId="77777777" w:rsidTr="00E324E9">
              <w:trPr>
                <w:gridAfter w:val="2"/>
                <w:wAfter w:w="1113" w:type="dxa"/>
                <w:trHeight w:val="863"/>
              </w:trPr>
              <w:tc>
                <w:tcPr>
                  <w:tcW w:w="8134" w:type="dxa"/>
                  <w:gridSpan w:val="3"/>
                  <w:tcBorders>
                    <w:top w:val="single" w:sz="4" w:space="0" w:color="auto"/>
                    <w:left w:val="single" w:sz="4" w:space="0" w:color="auto"/>
                    <w:bottom w:val="single" w:sz="4" w:space="0" w:color="auto"/>
                    <w:right w:val="single" w:sz="4" w:space="0" w:color="auto"/>
                  </w:tcBorders>
                  <w:vAlign w:val="center"/>
                  <w:hideMark/>
                </w:tcPr>
                <w:p w14:paraId="6BF8D8BF" w14:textId="77777777" w:rsidR="00E92FF5" w:rsidRPr="00E324E9" w:rsidRDefault="00E92FF5" w:rsidP="00E92FF5">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E92FF5" w:rsidRPr="00E324E9" w14:paraId="56747DA4" w14:textId="77777777" w:rsidTr="00E324E9">
              <w:trPr>
                <w:gridAfter w:val="2"/>
                <w:wAfter w:w="1113" w:type="dxa"/>
                <w:trHeight w:val="1032"/>
              </w:trPr>
              <w:tc>
                <w:tcPr>
                  <w:tcW w:w="8134" w:type="dxa"/>
                  <w:gridSpan w:val="3"/>
                  <w:tcBorders>
                    <w:top w:val="single" w:sz="4" w:space="0" w:color="auto"/>
                    <w:left w:val="single" w:sz="4" w:space="0" w:color="auto"/>
                    <w:bottom w:val="single" w:sz="4" w:space="0" w:color="auto"/>
                    <w:right w:val="single" w:sz="4" w:space="0" w:color="auto"/>
                  </w:tcBorders>
                  <w:vAlign w:val="center"/>
                  <w:hideMark/>
                </w:tcPr>
                <w:p w14:paraId="4A9F25A8" w14:textId="77777777" w:rsidR="00E92FF5" w:rsidRPr="00E324E9" w:rsidRDefault="00E92FF5" w:rsidP="00E92FF5">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lastRenderedPageBreak/>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E92FF5" w:rsidRPr="00E324E9" w14:paraId="2955278C" w14:textId="77777777" w:rsidTr="00E324E9">
              <w:trPr>
                <w:gridAfter w:val="2"/>
                <w:wAfter w:w="1113" w:type="dxa"/>
                <w:trHeight w:val="769"/>
              </w:trPr>
              <w:tc>
                <w:tcPr>
                  <w:tcW w:w="8134" w:type="dxa"/>
                  <w:gridSpan w:val="3"/>
                  <w:tcBorders>
                    <w:top w:val="single" w:sz="4" w:space="0" w:color="auto"/>
                    <w:left w:val="single" w:sz="4" w:space="0" w:color="auto"/>
                    <w:bottom w:val="single" w:sz="4" w:space="0" w:color="auto"/>
                    <w:right w:val="single" w:sz="4" w:space="0" w:color="auto"/>
                  </w:tcBorders>
                  <w:vAlign w:val="center"/>
                  <w:hideMark/>
                </w:tcPr>
                <w:p w14:paraId="4E04CDBA" w14:textId="77777777" w:rsidR="00E92FF5" w:rsidRPr="00E324E9" w:rsidRDefault="00E92FF5" w:rsidP="00E92FF5">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E92FF5" w:rsidRPr="00E324E9" w14:paraId="6365AC2B" w14:textId="77777777" w:rsidTr="00E324E9">
              <w:trPr>
                <w:gridAfter w:val="2"/>
                <w:wAfter w:w="1113" w:type="dxa"/>
                <w:trHeight w:val="672"/>
              </w:trPr>
              <w:tc>
                <w:tcPr>
                  <w:tcW w:w="8134" w:type="dxa"/>
                  <w:gridSpan w:val="3"/>
                  <w:tcBorders>
                    <w:top w:val="single" w:sz="4" w:space="0" w:color="auto"/>
                    <w:left w:val="single" w:sz="4" w:space="0" w:color="auto"/>
                    <w:bottom w:val="single" w:sz="4" w:space="0" w:color="auto"/>
                    <w:right w:val="single" w:sz="4" w:space="0" w:color="auto"/>
                  </w:tcBorders>
                  <w:vAlign w:val="center"/>
                  <w:hideMark/>
                </w:tcPr>
                <w:p w14:paraId="42DAEA92" w14:textId="77777777" w:rsidR="00E92FF5" w:rsidRPr="00E324E9" w:rsidRDefault="00E92FF5" w:rsidP="00E92FF5">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Յուղը</w:t>
                  </w:r>
                  <w:proofErr w:type="spellEnd"/>
                  <w:r w:rsidRPr="00E324E9">
                    <w:rPr>
                      <w:rFonts w:ascii="GHEA Grapalat" w:hAnsi="GHEA Grapalat" w:cs="Calibri"/>
                      <w:i/>
                      <w:iCs/>
                      <w:color w:val="000000"/>
                      <w:sz w:val="16"/>
                      <w:szCs w:val="16"/>
                    </w:rPr>
                    <w:t xml:space="preserve">՝ 100լ և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տարողությամբ</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տարայով</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մատակարարելու</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դեպքում</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յուրաքանչյուր</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հետ</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տվյալ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մեխանիկական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մղիչ</w:t>
                  </w:r>
                  <w:proofErr w:type="spellEnd"/>
                  <w:r w:rsidRPr="00E324E9">
                    <w:rPr>
                      <w:rFonts w:ascii="GHEA Grapalat" w:hAnsi="GHEA Grapalat" w:cs="Calibri"/>
                      <w:i/>
                      <w:iCs/>
                      <w:color w:val="000000"/>
                      <w:sz w:val="16"/>
                      <w:szCs w:val="16"/>
                    </w:rPr>
                    <w:t>:</w:t>
                  </w:r>
                </w:p>
              </w:tc>
            </w:tr>
            <w:tr w:rsidR="00E92FF5" w:rsidRPr="00E324E9" w14:paraId="3EB0B8EB" w14:textId="77777777" w:rsidTr="00E324E9">
              <w:trPr>
                <w:gridAfter w:val="2"/>
                <w:wAfter w:w="1113" w:type="dxa"/>
                <w:trHeight w:val="949"/>
              </w:trPr>
              <w:tc>
                <w:tcPr>
                  <w:tcW w:w="8134" w:type="dxa"/>
                  <w:gridSpan w:val="3"/>
                  <w:tcBorders>
                    <w:top w:val="single" w:sz="4" w:space="0" w:color="auto"/>
                    <w:left w:val="single" w:sz="4" w:space="0" w:color="auto"/>
                    <w:bottom w:val="single" w:sz="4" w:space="0" w:color="auto"/>
                    <w:right w:val="single" w:sz="4" w:space="0" w:color="auto"/>
                  </w:tcBorders>
                  <w:vAlign w:val="center"/>
                  <w:hideMark/>
                </w:tcPr>
                <w:p w14:paraId="4E8AD240" w14:textId="77777777" w:rsidR="00E92FF5" w:rsidRPr="00E324E9" w:rsidRDefault="00E92FF5" w:rsidP="00E92FF5">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4526B313" w14:textId="77777777" w:rsidR="00170D12" w:rsidRPr="00E324E9" w:rsidRDefault="00170D12" w:rsidP="00170D12">
            <w:pPr>
              <w:rPr>
                <w:sz w:val="16"/>
                <w:szCs w:val="16"/>
                <w:lang w:eastAsia="ru-RU"/>
              </w:rPr>
            </w:pPr>
          </w:p>
          <w:p w14:paraId="6FC1BCD5" w14:textId="0DD63C6C" w:rsidR="00E85BB1" w:rsidRPr="00E324E9" w:rsidRDefault="00E85BB1" w:rsidP="00E85BB1">
            <w:pPr>
              <w:rPr>
                <w:sz w:val="16"/>
                <w:szCs w:val="16"/>
              </w:rPr>
            </w:pPr>
            <w:r w:rsidRPr="00E324E9">
              <w:rPr>
                <w:sz w:val="16"/>
                <w:szCs w:val="16"/>
                <w:highlight w:val="green"/>
              </w:rPr>
              <w:t>*2</w:t>
            </w:r>
          </w:p>
          <w:tbl>
            <w:tblPr>
              <w:tblW w:w="9280" w:type="dxa"/>
              <w:tblLook w:val="04A0" w:firstRow="1" w:lastRow="0" w:firstColumn="1" w:lastColumn="0" w:noHBand="0" w:noVBand="1"/>
            </w:tblPr>
            <w:tblGrid>
              <w:gridCol w:w="379"/>
              <w:gridCol w:w="5182"/>
              <w:gridCol w:w="1920"/>
              <w:gridCol w:w="970"/>
              <w:gridCol w:w="970"/>
            </w:tblGrid>
            <w:tr w:rsidR="00E85BB1" w:rsidRPr="00E324E9" w14:paraId="1BDD8AE3" w14:textId="77777777" w:rsidTr="00E85BB1">
              <w:trPr>
                <w:trHeight w:val="555"/>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0ADEAE9E"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Շարժիչի</w:t>
                  </w:r>
                  <w:proofErr w:type="spellEnd"/>
                  <w:r w:rsidRPr="00E324E9">
                    <w:rPr>
                      <w:rFonts w:ascii="GHEA Grapalat" w:hAnsi="GHEA Grapalat" w:cs="Calibri"/>
                      <w:color w:val="000000"/>
                      <w:sz w:val="16"/>
                      <w:szCs w:val="16"/>
                    </w:rPr>
                    <w:t xml:space="preserve"> </w:t>
                  </w:r>
                  <w:proofErr w:type="spellStart"/>
                  <w:proofErr w:type="gramStart"/>
                  <w:r w:rsidRPr="00E324E9">
                    <w:rPr>
                      <w:rFonts w:ascii="GHEA Grapalat" w:hAnsi="GHEA Grapalat" w:cs="Calibri"/>
                      <w:color w:val="000000"/>
                      <w:sz w:val="16"/>
                      <w:szCs w:val="16"/>
                    </w:rPr>
                    <w:t>յուղ</w:t>
                  </w:r>
                  <w:proofErr w:type="spellEnd"/>
                  <w:r w:rsidRPr="00E324E9">
                    <w:rPr>
                      <w:rFonts w:ascii="GHEA Grapalat" w:hAnsi="GHEA Grapalat" w:cs="Calibri"/>
                      <w:color w:val="000000"/>
                      <w:sz w:val="16"/>
                      <w:szCs w:val="16"/>
                    </w:rPr>
                    <w:t xml:space="preserve">  </w:t>
                  </w:r>
                  <w:r w:rsidRPr="00E324E9">
                    <w:rPr>
                      <w:rFonts w:ascii="GHEA Grapalat" w:hAnsi="GHEA Grapalat" w:cs="Calibri"/>
                      <w:b/>
                      <w:bCs/>
                      <w:color w:val="000000"/>
                      <w:sz w:val="16"/>
                      <w:szCs w:val="16"/>
                    </w:rPr>
                    <w:t>SAE</w:t>
                  </w:r>
                  <w:proofErr w:type="gramEnd"/>
                  <w:r w:rsidRPr="00E324E9">
                    <w:rPr>
                      <w:rFonts w:ascii="GHEA Grapalat" w:hAnsi="GHEA Grapalat" w:cs="Calibri"/>
                      <w:b/>
                      <w:bCs/>
                      <w:color w:val="000000"/>
                      <w:sz w:val="16"/>
                      <w:szCs w:val="16"/>
                    </w:rPr>
                    <w:t xml:space="preserve"> 15W40TD </w:t>
                  </w:r>
                </w:p>
              </w:tc>
            </w:tr>
            <w:tr w:rsidR="00E85BB1" w:rsidRPr="00E324E9" w14:paraId="5451343E" w14:textId="77777777" w:rsidTr="00E85BB1">
              <w:trPr>
                <w:trHeight w:val="555"/>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1D25F5BE" w14:textId="77777777" w:rsidR="00E85BB1" w:rsidRPr="00E324E9" w:rsidRDefault="00E85BB1" w:rsidP="00E85BB1">
                  <w:pPr>
                    <w:jc w:val="center"/>
                    <w:rPr>
                      <w:rFonts w:ascii="GHEA Grapalat" w:hAnsi="GHEA Grapalat" w:cs="Calibri"/>
                      <w:sz w:val="16"/>
                      <w:szCs w:val="16"/>
                    </w:rPr>
                  </w:pPr>
                  <w:r w:rsidRPr="00E324E9">
                    <w:rPr>
                      <w:rFonts w:ascii="GHEA Grapalat" w:hAnsi="GHEA Grapalat" w:cs="Calibri"/>
                      <w:b/>
                      <w:bCs/>
                      <w:sz w:val="16"/>
                      <w:szCs w:val="16"/>
                    </w:rPr>
                    <w:t xml:space="preserve"> </w:t>
                  </w:r>
                  <w:proofErr w:type="spellStart"/>
                  <w:r w:rsidRPr="00E324E9">
                    <w:rPr>
                      <w:rFonts w:ascii="GHEA Grapalat" w:hAnsi="GHEA Grapalat" w:cs="Calibri"/>
                      <w:sz w:val="16"/>
                      <w:szCs w:val="16"/>
                    </w:rPr>
                    <w:t>դիզելային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վառելիքով</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աշխատող</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տուրբոներմղիչով</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դիզելային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շարժիչների</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համար</w:t>
                  </w:r>
                  <w:proofErr w:type="spellEnd"/>
                </w:p>
              </w:tc>
            </w:tr>
            <w:tr w:rsidR="00E85BB1" w:rsidRPr="00E324E9" w14:paraId="2F6A0089" w14:textId="77777777" w:rsidTr="00E85BB1">
              <w:trPr>
                <w:trHeight w:val="563"/>
              </w:trPr>
              <w:tc>
                <w:tcPr>
                  <w:tcW w:w="9280" w:type="dxa"/>
                  <w:gridSpan w:val="5"/>
                  <w:tcBorders>
                    <w:top w:val="single" w:sz="4" w:space="0" w:color="auto"/>
                    <w:left w:val="single" w:sz="4" w:space="0" w:color="auto"/>
                    <w:bottom w:val="single" w:sz="4" w:space="0" w:color="auto"/>
                    <w:right w:val="single" w:sz="4" w:space="0" w:color="auto"/>
                  </w:tcBorders>
                  <w:shd w:val="clear" w:color="000000" w:fill="DBDBDB"/>
                  <w:vAlign w:val="center"/>
                  <w:hideMark/>
                </w:tcPr>
                <w:p w14:paraId="4A4E0D8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 Iveco, </w:t>
                  </w:r>
                  <w:proofErr w:type="spellStart"/>
                  <w:r w:rsidRPr="00E324E9">
                    <w:rPr>
                      <w:rFonts w:ascii="GHEA Grapalat" w:hAnsi="GHEA Grapalat" w:cs="Calibri"/>
                      <w:color w:val="000000"/>
                      <w:sz w:val="16"/>
                      <w:szCs w:val="16"/>
                    </w:rPr>
                    <w:t>Կամազ</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Մազ</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ավտոմեքենաների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E85BB1" w:rsidRPr="00E324E9" w14:paraId="55A80B99" w14:textId="77777777" w:rsidTr="00E85BB1">
              <w:trPr>
                <w:trHeight w:val="300"/>
              </w:trPr>
              <w:tc>
                <w:tcPr>
                  <w:tcW w:w="238" w:type="dxa"/>
                  <w:tcBorders>
                    <w:top w:val="nil"/>
                    <w:left w:val="nil"/>
                    <w:bottom w:val="single" w:sz="4" w:space="0" w:color="auto"/>
                    <w:right w:val="nil"/>
                  </w:tcBorders>
                  <w:noWrap/>
                  <w:vAlign w:val="center"/>
                  <w:hideMark/>
                </w:tcPr>
                <w:p w14:paraId="10A3515A"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5182" w:type="dxa"/>
                  <w:tcBorders>
                    <w:top w:val="nil"/>
                    <w:left w:val="nil"/>
                    <w:bottom w:val="single" w:sz="4" w:space="0" w:color="auto"/>
                    <w:right w:val="nil"/>
                  </w:tcBorders>
                  <w:noWrap/>
                  <w:vAlign w:val="center"/>
                  <w:hideMark/>
                </w:tcPr>
                <w:p w14:paraId="6474AB6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1920" w:type="dxa"/>
                  <w:tcBorders>
                    <w:top w:val="nil"/>
                    <w:left w:val="nil"/>
                    <w:bottom w:val="single" w:sz="4" w:space="0" w:color="auto"/>
                    <w:right w:val="nil"/>
                  </w:tcBorders>
                  <w:noWrap/>
                  <w:vAlign w:val="center"/>
                  <w:hideMark/>
                </w:tcPr>
                <w:p w14:paraId="6AE09A15"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970" w:type="dxa"/>
                  <w:tcBorders>
                    <w:top w:val="nil"/>
                    <w:left w:val="nil"/>
                    <w:bottom w:val="single" w:sz="4" w:space="0" w:color="auto"/>
                    <w:right w:val="nil"/>
                  </w:tcBorders>
                  <w:noWrap/>
                  <w:vAlign w:val="center"/>
                  <w:hideMark/>
                </w:tcPr>
                <w:p w14:paraId="458407A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970" w:type="dxa"/>
                  <w:tcBorders>
                    <w:top w:val="nil"/>
                    <w:left w:val="nil"/>
                    <w:bottom w:val="single" w:sz="4" w:space="0" w:color="auto"/>
                    <w:right w:val="nil"/>
                  </w:tcBorders>
                  <w:noWrap/>
                  <w:vAlign w:val="center"/>
                  <w:hideMark/>
                </w:tcPr>
                <w:p w14:paraId="7526340F"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r>
            <w:tr w:rsidR="00E85BB1" w:rsidRPr="00E324E9" w14:paraId="4F7ECED5" w14:textId="77777777" w:rsidTr="00E85BB1">
              <w:trPr>
                <w:trHeight w:val="330"/>
              </w:trPr>
              <w:tc>
                <w:tcPr>
                  <w:tcW w:w="9280" w:type="dxa"/>
                  <w:gridSpan w:val="5"/>
                  <w:tcBorders>
                    <w:top w:val="single" w:sz="4" w:space="0" w:color="auto"/>
                    <w:left w:val="nil"/>
                    <w:bottom w:val="single" w:sz="4" w:space="0" w:color="auto"/>
                    <w:right w:val="single" w:sz="4" w:space="0" w:color="000000"/>
                  </w:tcBorders>
                  <w:shd w:val="clear" w:color="000000" w:fill="FFFF00"/>
                  <w:noWrap/>
                  <w:vAlign w:val="center"/>
                  <w:hideMark/>
                </w:tcPr>
                <w:p w14:paraId="2AD1D901" w14:textId="77777777" w:rsidR="00E85BB1" w:rsidRPr="00E324E9" w:rsidRDefault="00E85BB1" w:rsidP="00E85BB1">
                  <w:pPr>
                    <w:jc w:val="center"/>
                    <w:rPr>
                      <w:rFonts w:ascii="GHEA Grapalat" w:hAnsi="GHEA Grapalat" w:cs="Calibri"/>
                      <w:b/>
                      <w:bCs/>
                      <w:i/>
                      <w:iCs/>
                      <w:color w:val="000000"/>
                      <w:sz w:val="16"/>
                      <w:szCs w:val="16"/>
                    </w:rPr>
                  </w:pPr>
                  <w:proofErr w:type="spellStart"/>
                  <w:r w:rsidRPr="00E324E9">
                    <w:rPr>
                      <w:rFonts w:ascii="GHEA Grapalat" w:hAnsi="GHEA Grapalat" w:cs="Calibri"/>
                      <w:b/>
                      <w:bCs/>
                      <w:i/>
                      <w:iCs/>
                      <w:color w:val="000000"/>
                      <w:sz w:val="16"/>
                      <w:szCs w:val="16"/>
                    </w:rPr>
                    <w:t>Տեխնիկական</w:t>
                  </w:r>
                  <w:proofErr w:type="spellEnd"/>
                  <w:r w:rsidRPr="00E324E9">
                    <w:rPr>
                      <w:rFonts w:ascii="GHEA Grapalat" w:hAnsi="GHEA Grapalat" w:cs="Calibri"/>
                      <w:b/>
                      <w:bCs/>
                      <w:i/>
                      <w:iCs/>
                      <w:color w:val="000000"/>
                      <w:sz w:val="16"/>
                      <w:szCs w:val="16"/>
                    </w:rPr>
                    <w:t xml:space="preserve"> </w:t>
                  </w:r>
                  <w:proofErr w:type="spellStart"/>
                  <w:r w:rsidRPr="00E324E9">
                    <w:rPr>
                      <w:rFonts w:ascii="GHEA Grapalat" w:hAnsi="GHEA Grapalat" w:cs="Calibri"/>
                      <w:b/>
                      <w:bCs/>
                      <w:i/>
                      <w:iCs/>
                      <w:color w:val="000000"/>
                      <w:sz w:val="16"/>
                      <w:szCs w:val="16"/>
                    </w:rPr>
                    <w:t>բնութագիրը</w:t>
                  </w:r>
                  <w:proofErr w:type="spellEnd"/>
                </w:p>
              </w:tc>
            </w:tr>
            <w:tr w:rsidR="00E85BB1" w:rsidRPr="00E324E9" w14:paraId="7BC0C7C8" w14:textId="77777777" w:rsidTr="00E85BB1">
              <w:trPr>
                <w:trHeight w:val="529"/>
              </w:trPr>
              <w:tc>
                <w:tcPr>
                  <w:tcW w:w="238" w:type="dxa"/>
                  <w:tcBorders>
                    <w:top w:val="nil"/>
                    <w:left w:val="single" w:sz="4" w:space="0" w:color="auto"/>
                    <w:bottom w:val="single" w:sz="4" w:space="0" w:color="auto"/>
                    <w:right w:val="single" w:sz="4" w:space="0" w:color="auto"/>
                  </w:tcBorders>
                  <w:noWrap/>
                  <w:vAlign w:val="center"/>
                  <w:hideMark/>
                </w:tcPr>
                <w:p w14:paraId="4ED1A88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182" w:type="dxa"/>
                  <w:tcBorders>
                    <w:top w:val="nil"/>
                    <w:left w:val="nil"/>
                    <w:bottom w:val="single" w:sz="4" w:space="0" w:color="auto"/>
                    <w:right w:val="single" w:sz="4" w:space="0" w:color="auto"/>
                  </w:tcBorders>
                  <w:noWrap/>
                  <w:vAlign w:val="center"/>
                  <w:hideMark/>
                </w:tcPr>
                <w:p w14:paraId="5C3C2DFF"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3860" w:type="dxa"/>
                  <w:gridSpan w:val="3"/>
                  <w:tcBorders>
                    <w:top w:val="single" w:sz="4" w:space="0" w:color="auto"/>
                    <w:left w:val="nil"/>
                    <w:bottom w:val="single" w:sz="4" w:space="0" w:color="auto"/>
                    <w:right w:val="single" w:sz="4" w:space="0" w:color="auto"/>
                  </w:tcBorders>
                  <w:noWrap/>
                  <w:vAlign w:val="center"/>
                  <w:hideMark/>
                </w:tcPr>
                <w:p w14:paraId="0BBD6462" w14:textId="77777777" w:rsidR="00E85BB1" w:rsidRPr="00E324E9" w:rsidRDefault="00E85BB1" w:rsidP="00E85BB1">
                  <w:pPr>
                    <w:jc w:val="center"/>
                    <w:rPr>
                      <w:rFonts w:ascii="GHEA Grapalat" w:hAnsi="GHEA Grapalat" w:cs="Calibri"/>
                      <w:b/>
                      <w:bCs/>
                      <w:color w:val="000000"/>
                      <w:sz w:val="16"/>
                      <w:szCs w:val="16"/>
                    </w:rPr>
                  </w:pPr>
                  <w:r w:rsidRPr="00E324E9">
                    <w:rPr>
                      <w:rFonts w:ascii="GHEA Grapalat" w:hAnsi="GHEA Grapalat" w:cs="Calibri"/>
                      <w:b/>
                      <w:bCs/>
                      <w:color w:val="000000"/>
                      <w:sz w:val="16"/>
                      <w:szCs w:val="16"/>
                    </w:rPr>
                    <w:t>2080</w:t>
                  </w:r>
                </w:p>
              </w:tc>
            </w:tr>
            <w:tr w:rsidR="00E85BB1" w:rsidRPr="00E324E9" w14:paraId="217D6304" w14:textId="77777777" w:rsidTr="00E85BB1">
              <w:trPr>
                <w:trHeight w:val="589"/>
              </w:trPr>
              <w:tc>
                <w:tcPr>
                  <w:tcW w:w="238" w:type="dxa"/>
                  <w:tcBorders>
                    <w:top w:val="nil"/>
                    <w:left w:val="single" w:sz="4" w:space="0" w:color="auto"/>
                    <w:bottom w:val="single" w:sz="4" w:space="0" w:color="auto"/>
                    <w:right w:val="single" w:sz="4" w:space="0" w:color="auto"/>
                  </w:tcBorders>
                  <w:noWrap/>
                  <w:vAlign w:val="center"/>
                  <w:hideMark/>
                </w:tcPr>
                <w:p w14:paraId="2DBD4F19"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182" w:type="dxa"/>
                  <w:tcBorders>
                    <w:top w:val="nil"/>
                    <w:left w:val="nil"/>
                    <w:bottom w:val="single" w:sz="4" w:space="0" w:color="auto"/>
                    <w:right w:val="single" w:sz="4" w:space="0" w:color="auto"/>
                  </w:tcBorders>
                  <w:shd w:val="clear" w:color="000000" w:fill="FFFFFF"/>
                  <w:vAlign w:val="center"/>
                  <w:hideMark/>
                </w:tcPr>
                <w:p w14:paraId="52904D45"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Մածուցիկությունը</w:t>
                  </w:r>
                  <w:proofErr w:type="spellEnd"/>
                  <w:r w:rsidRPr="00E324E9">
                    <w:rPr>
                      <w:rFonts w:ascii="GHEA Grapalat" w:hAnsi="GHEA Grapalat" w:cs="Calibri"/>
                      <w:color w:val="232323"/>
                      <w:sz w:val="16"/>
                      <w:szCs w:val="16"/>
                    </w:rPr>
                    <w:t xml:space="preserve">/ 40 °С / DIN 51 562 </w:t>
                  </w:r>
                </w:p>
              </w:tc>
              <w:tc>
                <w:tcPr>
                  <w:tcW w:w="1920" w:type="dxa"/>
                  <w:tcBorders>
                    <w:top w:val="nil"/>
                    <w:left w:val="nil"/>
                    <w:bottom w:val="single" w:sz="4" w:space="0" w:color="auto"/>
                    <w:right w:val="single" w:sz="4" w:space="0" w:color="auto"/>
                  </w:tcBorders>
                  <w:shd w:val="clear" w:color="000000" w:fill="FFFFFF"/>
                  <w:vAlign w:val="center"/>
                  <w:hideMark/>
                </w:tcPr>
                <w:p w14:paraId="04F12C15"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shd w:val="clear" w:color="000000" w:fill="FFFFFF"/>
                  <w:vAlign w:val="center"/>
                  <w:hideMark/>
                </w:tcPr>
                <w:p w14:paraId="3334D73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մմ</w:t>
                  </w:r>
                  <w:r w:rsidRPr="00E324E9">
                    <w:rPr>
                      <w:rFonts w:ascii="GHEA Grapalat" w:hAnsi="GHEA Grapalat" w:cs="Calibri"/>
                      <w:color w:val="000000"/>
                      <w:sz w:val="16"/>
                      <w:szCs w:val="16"/>
                      <w:vertAlign w:val="superscript"/>
                    </w:rPr>
                    <w:t>2</w:t>
                  </w:r>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վրկ</w:t>
                  </w:r>
                  <w:proofErr w:type="spellEnd"/>
                </w:p>
              </w:tc>
              <w:tc>
                <w:tcPr>
                  <w:tcW w:w="970" w:type="dxa"/>
                  <w:tcBorders>
                    <w:top w:val="nil"/>
                    <w:left w:val="nil"/>
                    <w:bottom w:val="single" w:sz="4" w:space="0" w:color="auto"/>
                    <w:right w:val="single" w:sz="4" w:space="0" w:color="auto"/>
                  </w:tcBorders>
                  <w:shd w:val="clear" w:color="000000" w:fill="FFFFFF"/>
                  <w:vAlign w:val="center"/>
                  <w:hideMark/>
                </w:tcPr>
                <w:p w14:paraId="0D30BADD"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104-106</w:t>
                  </w:r>
                </w:p>
              </w:tc>
            </w:tr>
            <w:tr w:rsidR="00E85BB1" w:rsidRPr="00E324E9" w14:paraId="3B9FB4BF" w14:textId="77777777" w:rsidTr="00E85BB1">
              <w:trPr>
                <w:trHeight w:val="589"/>
              </w:trPr>
              <w:tc>
                <w:tcPr>
                  <w:tcW w:w="238" w:type="dxa"/>
                  <w:tcBorders>
                    <w:top w:val="nil"/>
                    <w:left w:val="single" w:sz="4" w:space="0" w:color="auto"/>
                    <w:bottom w:val="single" w:sz="4" w:space="0" w:color="auto"/>
                    <w:right w:val="single" w:sz="4" w:space="0" w:color="auto"/>
                  </w:tcBorders>
                  <w:noWrap/>
                  <w:vAlign w:val="center"/>
                  <w:hideMark/>
                </w:tcPr>
                <w:p w14:paraId="624C42C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182" w:type="dxa"/>
                  <w:tcBorders>
                    <w:top w:val="nil"/>
                    <w:left w:val="nil"/>
                    <w:bottom w:val="single" w:sz="4" w:space="0" w:color="auto"/>
                    <w:right w:val="single" w:sz="4" w:space="0" w:color="auto"/>
                  </w:tcBorders>
                  <w:shd w:val="clear" w:color="000000" w:fill="FFFFFF"/>
                  <w:vAlign w:val="center"/>
                  <w:hideMark/>
                </w:tcPr>
                <w:p w14:paraId="22ABB513"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Մածուցիկությունը</w:t>
                  </w:r>
                  <w:proofErr w:type="spellEnd"/>
                  <w:r w:rsidRPr="00E324E9">
                    <w:rPr>
                      <w:rFonts w:ascii="GHEA Grapalat" w:hAnsi="GHEA Grapalat" w:cs="Calibri"/>
                      <w:color w:val="232323"/>
                      <w:sz w:val="16"/>
                      <w:szCs w:val="16"/>
                    </w:rPr>
                    <w:t xml:space="preserve"> / 100 °С / DIN 51 563 </w:t>
                  </w:r>
                </w:p>
              </w:tc>
              <w:tc>
                <w:tcPr>
                  <w:tcW w:w="1920" w:type="dxa"/>
                  <w:tcBorders>
                    <w:top w:val="nil"/>
                    <w:left w:val="nil"/>
                    <w:bottom w:val="single" w:sz="4" w:space="0" w:color="auto"/>
                    <w:right w:val="single" w:sz="4" w:space="0" w:color="auto"/>
                  </w:tcBorders>
                  <w:shd w:val="clear" w:color="000000" w:fill="FFFFFF"/>
                  <w:vAlign w:val="center"/>
                  <w:hideMark/>
                </w:tcPr>
                <w:p w14:paraId="304E6462"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shd w:val="clear" w:color="000000" w:fill="FFFFFF"/>
                  <w:vAlign w:val="center"/>
                  <w:hideMark/>
                </w:tcPr>
                <w:p w14:paraId="4A6DCC35"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մմ</w:t>
                  </w:r>
                  <w:r w:rsidRPr="00E324E9">
                    <w:rPr>
                      <w:rFonts w:ascii="GHEA Grapalat" w:hAnsi="GHEA Grapalat" w:cs="Calibri"/>
                      <w:color w:val="000000"/>
                      <w:sz w:val="16"/>
                      <w:szCs w:val="16"/>
                      <w:vertAlign w:val="superscript"/>
                    </w:rPr>
                    <w:t>2</w:t>
                  </w:r>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վրկ</w:t>
                  </w:r>
                  <w:proofErr w:type="spellEnd"/>
                </w:p>
              </w:tc>
              <w:tc>
                <w:tcPr>
                  <w:tcW w:w="970" w:type="dxa"/>
                  <w:tcBorders>
                    <w:top w:val="nil"/>
                    <w:left w:val="nil"/>
                    <w:bottom w:val="single" w:sz="4" w:space="0" w:color="auto"/>
                    <w:right w:val="single" w:sz="4" w:space="0" w:color="auto"/>
                  </w:tcBorders>
                  <w:shd w:val="clear" w:color="000000" w:fill="FFFFFF"/>
                  <w:vAlign w:val="center"/>
                  <w:hideMark/>
                </w:tcPr>
                <w:p w14:paraId="713FE777"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14-14.5</w:t>
                  </w:r>
                </w:p>
              </w:tc>
            </w:tr>
            <w:tr w:rsidR="00E85BB1" w:rsidRPr="00E324E9" w14:paraId="06CBCE4E" w14:textId="77777777" w:rsidTr="00E85BB1">
              <w:trPr>
                <w:trHeight w:val="589"/>
              </w:trPr>
              <w:tc>
                <w:tcPr>
                  <w:tcW w:w="238" w:type="dxa"/>
                  <w:tcBorders>
                    <w:top w:val="nil"/>
                    <w:left w:val="single" w:sz="4" w:space="0" w:color="auto"/>
                    <w:bottom w:val="single" w:sz="4" w:space="0" w:color="auto"/>
                    <w:right w:val="single" w:sz="4" w:space="0" w:color="auto"/>
                  </w:tcBorders>
                  <w:noWrap/>
                  <w:vAlign w:val="center"/>
                  <w:hideMark/>
                </w:tcPr>
                <w:p w14:paraId="78E5C83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5182" w:type="dxa"/>
                  <w:tcBorders>
                    <w:top w:val="nil"/>
                    <w:left w:val="nil"/>
                    <w:bottom w:val="single" w:sz="4" w:space="0" w:color="auto"/>
                    <w:right w:val="single" w:sz="4" w:space="0" w:color="auto"/>
                  </w:tcBorders>
                  <w:shd w:val="clear" w:color="000000" w:fill="FFFFFF"/>
                  <w:vAlign w:val="center"/>
                  <w:hideMark/>
                </w:tcPr>
                <w:p w14:paraId="223FEFF5"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ինդեքսը</w:t>
                  </w:r>
                  <w:proofErr w:type="spellEnd"/>
                  <w:r w:rsidRPr="00E324E9">
                    <w:rPr>
                      <w:rFonts w:ascii="GHEA Grapalat" w:hAnsi="GHEA Grapalat" w:cs="Calibri"/>
                      <w:color w:val="232323"/>
                      <w:sz w:val="16"/>
                      <w:szCs w:val="16"/>
                    </w:rPr>
                    <w:t xml:space="preserve"> / DIN ISO 2909</w:t>
                  </w:r>
                </w:p>
              </w:tc>
              <w:tc>
                <w:tcPr>
                  <w:tcW w:w="1920" w:type="dxa"/>
                  <w:tcBorders>
                    <w:top w:val="nil"/>
                    <w:left w:val="nil"/>
                    <w:bottom w:val="single" w:sz="4" w:space="0" w:color="auto"/>
                    <w:right w:val="single" w:sz="4" w:space="0" w:color="auto"/>
                  </w:tcBorders>
                  <w:shd w:val="clear" w:color="000000" w:fill="FFFFFF"/>
                  <w:vAlign w:val="center"/>
                  <w:hideMark/>
                </w:tcPr>
                <w:p w14:paraId="09E5402E"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shd w:val="clear" w:color="000000" w:fill="FFFFFF"/>
                  <w:vAlign w:val="center"/>
                  <w:hideMark/>
                </w:tcPr>
                <w:p w14:paraId="3ADBE4B3"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w:t>
                  </w:r>
                </w:p>
              </w:tc>
              <w:tc>
                <w:tcPr>
                  <w:tcW w:w="970" w:type="dxa"/>
                  <w:tcBorders>
                    <w:top w:val="nil"/>
                    <w:left w:val="nil"/>
                    <w:bottom w:val="single" w:sz="4" w:space="0" w:color="auto"/>
                    <w:right w:val="single" w:sz="4" w:space="0" w:color="auto"/>
                  </w:tcBorders>
                  <w:shd w:val="clear" w:color="000000" w:fill="FFFFFF"/>
                  <w:vAlign w:val="center"/>
                  <w:hideMark/>
                </w:tcPr>
                <w:p w14:paraId="20E18584"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138-140</w:t>
                  </w:r>
                </w:p>
              </w:tc>
            </w:tr>
            <w:tr w:rsidR="00E85BB1" w:rsidRPr="00E324E9" w14:paraId="4E0022D9" w14:textId="77777777" w:rsidTr="00E85BB1">
              <w:trPr>
                <w:trHeight w:val="589"/>
              </w:trPr>
              <w:tc>
                <w:tcPr>
                  <w:tcW w:w="238" w:type="dxa"/>
                  <w:tcBorders>
                    <w:top w:val="nil"/>
                    <w:left w:val="single" w:sz="4" w:space="0" w:color="auto"/>
                    <w:bottom w:val="single" w:sz="4" w:space="0" w:color="auto"/>
                    <w:right w:val="single" w:sz="4" w:space="0" w:color="auto"/>
                  </w:tcBorders>
                  <w:noWrap/>
                  <w:vAlign w:val="center"/>
                  <w:hideMark/>
                </w:tcPr>
                <w:p w14:paraId="53B6466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5182" w:type="dxa"/>
                  <w:tcBorders>
                    <w:top w:val="nil"/>
                    <w:left w:val="nil"/>
                    <w:bottom w:val="single" w:sz="4" w:space="0" w:color="auto"/>
                    <w:right w:val="single" w:sz="4" w:space="0" w:color="auto"/>
                  </w:tcBorders>
                  <w:shd w:val="clear" w:color="000000" w:fill="FFFFFF"/>
                  <w:vAlign w:val="center"/>
                  <w:hideMark/>
                </w:tcPr>
                <w:p w14:paraId="12B79C83"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Բռնկման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ջերմաստիճանը</w:t>
                  </w:r>
                  <w:proofErr w:type="spellEnd"/>
                  <w:r w:rsidRPr="00E324E9">
                    <w:rPr>
                      <w:rFonts w:ascii="GHEA Grapalat" w:hAnsi="GHEA Grapalat" w:cs="Calibri"/>
                      <w:color w:val="232323"/>
                      <w:sz w:val="16"/>
                      <w:szCs w:val="16"/>
                    </w:rPr>
                    <w:t xml:space="preserve"> </w:t>
                  </w:r>
                  <w:proofErr w:type="gramStart"/>
                  <w:r w:rsidRPr="00E324E9">
                    <w:rPr>
                      <w:rFonts w:ascii="GHEA Grapalat" w:hAnsi="GHEA Grapalat" w:cs="Calibri"/>
                      <w:color w:val="232323"/>
                      <w:sz w:val="16"/>
                      <w:szCs w:val="16"/>
                    </w:rPr>
                    <w:t>/  DIN</w:t>
                  </w:r>
                  <w:proofErr w:type="gramEnd"/>
                  <w:r w:rsidRPr="00E324E9">
                    <w:rPr>
                      <w:rFonts w:ascii="GHEA Grapalat" w:hAnsi="GHEA Grapalat" w:cs="Calibri"/>
                      <w:color w:val="232323"/>
                      <w:sz w:val="16"/>
                      <w:szCs w:val="16"/>
                    </w:rPr>
                    <w:t> EN ISO 2592 </w:t>
                  </w:r>
                </w:p>
              </w:tc>
              <w:tc>
                <w:tcPr>
                  <w:tcW w:w="1920" w:type="dxa"/>
                  <w:tcBorders>
                    <w:top w:val="nil"/>
                    <w:left w:val="nil"/>
                    <w:bottom w:val="single" w:sz="4" w:space="0" w:color="auto"/>
                    <w:right w:val="single" w:sz="4" w:space="0" w:color="auto"/>
                  </w:tcBorders>
                  <w:shd w:val="clear" w:color="000000" w:fill="FFFFFF"/>
                  <w:vAlign w:val="center"/>
                  <w:hideMark/>
                </w:tcPr>
                <w:p w14:paraId="28FBFED2"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shd w:val="clear" w:color="000000" w:fill="FFFFFF"/>
                  <w:vAlign w:val="center"/>
                  <w:hideMark/>
                </w:tcPr>
                <w:p w14:paraId="666B7EBA"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970" w:type="dxa"/>
                  <w:tcBorders>
                    <w:top w:val="nil"/>
                    <w:left w:val="nil"/>
                    <w:bottom w:val="single" w:sz="4" w:space="0" w:color="auto"/>
                    <w:right w:val="single" w:sz="4" w:space="0" w:color="auto"/>
                  </w:tcBorders>
                  <w:shd w:val="clear" w:color="000000" w:fill="FFFFFF"/>
                  <w:vAlign w:val="center"/>
                  <w:hideMark/>
                </w:tcPr>
                <w:p w14:paraId="44E98780"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224-230</w:t>
                  </w:r>
                </w:p>
              </w:tc>
            </w:tr>
            <w:tr w:rsidR="00E85BB1" w:rsidRPr="00E324E9" w14:paraId="2DCC65C2" w14:textId="77777777" w:rsidTr="00E85BB1">
              <w:trPr>
                <w:trHeight w:val="630"/>
              </w:trPr>
              <w:tc>
                <w:tcPr>
                  <w:tcW w:w="238" w:type="dxa"/>
                  <w:tcBorders>
                    <w:top w:val="nil"/>
                    <w:left w:val="single" w:sz="4" w:space="0" w:color="auto"/>
                    <w:bottom w:val="single" w:sz="4" w:space="0" w:color="auto"/>
                    <w:right w:val="single" w:sz="4" w:space="0" w:color="auto"/>
                  </w:tcBorders>
                  <w:noWrap/>
                  <w:vAlign w:val="center"/>
                  <w:hideMark/>
                </w:tcPr>
                <w:p w14:paraId="7645C78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6</w:t>
                  </w:r>
                </w:p>
              </w:tc>
              <w:tc>
                <w:tcPr>
                  <w:tcW w:w="5182" w:type="dxa"/>
                  <w:tcBorders>
                    <w:top w:val="nil"/>
                    <w:left w:val="nil"/>
                    <w:bottom w:val="single" w:sz="4" w:space="0" w:color="auto"/>
                    <w:right w:val="single" w:sz="4" w:space="0" w:color="auto"/>
                  </w:tcBorders>
                  <w:shd w:val="clear" w:color="000000" w:fill="FFFFFF"/>
                  <w:vAlign w:val="center"/>
                  <w:hideMark/>
                </w:tcPr>
                <w:p w14:paraId="6E03968C"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Հոսունության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կորստի</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սառեցման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ջերմաստիճանը</w:t>
                  </w:r>
                  <w:proofErr w:type="spellEnd"/>
                  <w:r w:rsidRPr="00E324E9">
                    <w:rPr>
                      <w:rFonts w:ascii="GHEA Grapalat" w:hAnsi="GHEA Grapalat" w:cs="Calibri"/>
                      <w:color w:val="232323"/>
                      <w:sz w:val="16"/>
                      <w:szCs w:val="16"/>
                    </w:rPr>
                    <w:t xml:space="preserve"> / DIN ISO 3016/</w:t>
                  </w:r>
                </w:p>
              </w:tc>
              <w:tc>
                <w:tcPr>
                  <w:tcW w:w="1920" w:type="dxa"/>
                  <w:tcBorders>
                    <w:top w:val="nil"/>
                    <w:left w:val="nil"/>
                    <w:bottom w:val="single" w:sz="4" w:space="0" w:color="auto"/>
                    <w:right w:val="single" w:sz="4" w:space="0" w:color="auto"/>
                  </w:tcBorders>
                  <w:shd w:val="clear" w:color="000000" w:fill="FFFFFF"/>
                  <w:vAlign w:val="center"/>
                  <w:hideMark/>
                </w:tcPr>
                <w:p w14:paraId="1AB36E46"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shd w:val="clear" w:color="000000" w:fill="FFFFFF"/>
                  <w:vAlign w:val="center"/>
                  <w:hideMark/>
                </w:tcPr>
                <w:p w14:paraId="709A3F2E"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970" w:type="dxa"/>
                  <w:tcBorders>
                    <w:top w:val="nil"/>
                    <w:left w:val="nil"/>
                    <w:bottom w:val="single" w:sz="4" w:space="0" w:color="auto"/>
                    <w:right w:val="single" w:sz="4" w:space="0" w:color="auto"/>
                  </w:tcBorders>
                  <w:shd w:val="clear" w:color="000000" w:fill="FFFFFF"/>
                  <w:vAlign w:val="center"/>
                  <w:hideMark/>
                </w:tcPr>
                <w:p w14:paraId="6876BA0D"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-30</w:t>
                  </w:r>
                </w:p>
              </w:tc>
            </w:tr>
            <w:tr w:rsidR="00E85BB1" w:rsidRPr="00E324E9" w14:paraId="548A35AF" w14:textId="77777777" w:rsidTr="00E85BB1">
              <w:trPr>
                <w:trHeight w:val="660"/>
              </w:trPr>
              <w:tc>
                <w:tcPr>
                  <w:tcW w:w="238" w:type="dxa"/>
                  <w:tcBorders>
                    <w:top w:val="nil"/>
                    <w:left w:val="single" w:sz="4" w:space="0" w:color="auto"/>
                    <w:bottom w:val="single" w:sz="4" w:space="0" w:color="auto"/>
                    <w:right w:val="single" w:sz="4" w:space="0" w:color="auto"/>
                  </w:tcBorders>
                  <w:noWrap/>
                  <w:vAlign w:val="center"/>
                  <w:hideMark/>
                </w:tcPr>
                <w:p w14:paraId="15687F92"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lastRenderedPageBreak/>
                    <w:t>7</w:t>
                  </w:r>
                </w:p>
              </w:tc>
              <w:tc>
                <w:tcPr>
                  <w:tcW w:w="5182" w:type="dxa"/>
                  <w:tcBorders>
                    <w:top w:val="nil"/>
                    <w:left w:val="nil"/>
                    <w:bottom w:val="single" w:sz="4" w:space="0" w:color="auto"/>
                    <w:right w:val="single" w:sz="4" w:space="0" w:color="auto"/>
                  </w:tcBorders>
                  <w:noWrap/>
                  <w:vAlign w:val="center"/>
                  <w:hideMark/>
                </w:tcPr>
                <w:p w14:paraId="64F2D170"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Քիմիական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բաղադրությունը</w:t>
                  </w:r>
                  <w:proofErr w:type="spellEnd"/>
                </w:p>
              </w:tc>
              <w:tc>
                <w:tcPr>
                  <w:tcW w:w="3860" w:type="dxa"/>
                  <w:gridSpan w:val="3"/>
                  <w:tcBorders>
                    <w:top w:val="single" w:sz="4" w:space="0" w:color="auto"/>
                    <w:left w:val="nil"/>
                    <w:bottom w:val="single" w:sz="4" w:space="0" w:color="auto"/>
                    <w:right w:val="single" w:sz="4" w:space="0" w:color="auto"/>
                  </w:tcBorders>
                  <w:vAlign w:val="center"/>
                  <w:hideMark/>
                </w:tcPr>
                <w:p w14:paraId="5259A7E1"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միներալ</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կամ</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կիսասինթետիկ</w:t>
                  </w:r>
                  <w:proofErr w:type="spellEnd"/>
                </w:p>
              </w:tc>
            </w:tr>
            <w:tr w:rsidR="00E85BB1" w:rsidRPr="00E324E9" w14:paraId="1E41E995" w14:textId="77777777" w:rsidTr="00E85BB1">
              <w:trPr>
                <w:trHeight w:val="529"/>
              </w:trPr>
              <w:tc>
                <w:tcPr>
                  <w:tcW w:w="238" w:type="dxa"/>
                  <w:tcBorders>
                    <w:top w:val="nil"/>
                    <w:left w:val="single" w:sz="4" w:space="0" w:color="auto"/>
                    <w:bottom w:val="single" w:sz="4" w:space="0" w:color="auto"/>
                    <w:right w:val="single" w:sz="4" w:space="0" w:color="auto"/>
                  </w:tcBorders>
                  <w:noWrap/>
                  <w:vAlign w:val="center"/>
                  <w:hideMark/>
                </w:tcPr>
                <w:p w14:paraId="553A575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8</w:t>
                  </w:r>
                </w:p>
              </w:tc>
              <w:tc>
                <w:tcPr>
                  <w:tcW w:w="5182" w:type="dxa"/>
                  <w:tcBorders>
                    <w:top w:val="nil"/>
                    <w:left w:val="nil"/>
                    <w:bottom w:val="single" w:sz="4" w:space="0" w:color="auto"/>
                    <w:right w:val="single" w:sz="4" w:space="0" w:color="auto"/>
                  </w:tcBorders>
                  <w:noWrap/>
                  <w:vAlign w:val="center"/>
                  <w:hideMark/>
                </w:tcPr>
                <w:p w14:paraId="3A355323"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API /</w:t>
                  </w: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ցածր</w:t>
                  </w:r>
                  <w:proofErr w:type="spellEnd"/>
                  <w:r w:rsidRPr="00E324E9">
                    <w:rPr>
                      <w:rFonts w:ascii="GHEA Grapalat" w:hAnsi="GHEA Grapalat" w:cs="Calibri"/>
                      <w:color w:val="000000"/>
                      <w:sz w:val="16"/>
                      <w:szCs w:val="16"/>
                    </w:rPr>
                    <w:t>/</w:t>
                  </w:r>
                </w:p>
              </w:tc>
              <w:tc>
                <w:tcPr>
                  <w:tcW w:w="3860" w:type="dxa"/>
                  <w:gridSpan w:val="3"/>
                  <w:tcBorders>
                    <w:top w:val="single" w:sz="4" w:space="0" w:color="auto"/>
                    <w:left w:val="nil"/>
                    <w:bottom w:val="single" w:sz="4" w:space="0" w:color="auto"/>
                    <w:right w:val="single" w:sz="4" w:space="0" w:color="auto"/>
                  </w:tcBorders>
                  <w:noWrap/>
                  <w:vAlign w:val="center"/>
                  <w:hideMark/>
                </w:tcPr>
                <w:p w14:paraId="2AC337D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CH-4</w:t>
                  </w:r>
                </w:p>
              </w:tc>
            </w:tr>
            <w:tr w:rsidR="00E85BB1" w:rsidRPr="00E324E9" w14:paraId="76292819" w14:textId="77777777" w:rsidTr="00E85BB1">
              <w:trPr>
                <w:trHeight w:val="1410"/>
              </w:trPr>
              <w:tc>
                <w:tcPr>
                  <w:tcW w:w="238" w:type="dxa"/>
                  <w:tcBorders>
                    <w:top w:val="nil"/>
                    <w:left w:val="single" w:sz="4" w:space="0" w:color="auto"/>
                    <w:bottom w:val="single" w:sz="4" w:space="0" w:color="auto"/>
                    <w:right w:val="single" w:sz="4" w:space="0" w:color="auto"/>
                  </w:tcBorders>
                  <w:noWrap/>
                  <w:vAlign w:val="center"/>
                  <w:hideMark/>
                </w:tcPr>
                <w:p w14:paraId="61AAAEA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9</w:t>
                  </w:r>
                </w:p>
              </w:tc>
              <w:tc>
                <w:tcPr>
                  <w:tcW w:w="5182" w:type="dxa"/>
                  <w:tcBorders>
                    <w:top w:val="nil"/>
                    <w:left w:val="nil"/>
                    <w:bottom w:val="single" w:sz="4" w:space="0" w:color="auto"/>
                    <w:right w:val="single" w:sz="4" w:space="0" w:color="auto"/>
                  </w:tcBorders>
                  <w:vAlign w:val="center"/>
                  <w:hideMark/>
                </w:tcPr>
                <w:p w14:paraId="6BFA247C"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одобрено</w:t>
                  </w:r>
                  <w:proofErr w:type="spellEnd"/>
                  <w:r w:rsidRPr="00E324E9">
                    <w:rPr>
                      <w:rFonts w:ascii="GHEA Grapalat" w:hAnsi="GHEA Grapalat" w:cs="Calibri"/>
                      <w:color w:val="000000"/>
                      <w:sz w:val="16"/>
                      <w:szCs w:val="16"/>
                    </w:rPr>
                    <w:t>/ /</w:t>
                  </w:r>
                  <w:proofErr w:type="spellStart"/>
                  <w:r w:rsidRPr="00E324E9">
                    <w:rPr>
                      <w:rFonts w:ascii="GHEA Grapalat" w:hAnsi="GHEA Grapalat" w:cs="Calibri"/>
                      <w:color w:val="000000"/>
                      <w:sz w:val="16"/>
                      <w:szCs w:val="16"/>
                    </w:rPr>
                    <w:t>նշվածներից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առնվազն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մեկի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առկայություն</w:t>
                  </w:r>
                  <w:proofErr w:type="spellEnd"/>
                  <w:r w:rsidRPr="00E324E9">
                    <w:rPr>
                      <w:rFonts w:ascii="GHEA Grapalat" w:hAnsi="GHEA Grapalat" w:cs="Calibri"/>
                      <w:color w:val="000000"/>
                      <w:sz w:val="16"/>
                      <w:szCs w:val="16"/>
                    </w:rPr>
                    <w:t>/</w:t>
                  </w:r>
                </w:p>
              </w:tc>
              <w:tc>
                <w:tcPr>
                  <w:tcW w:w="3860" w:type="dxa"/>
                  <w:gridSpan w:val="3"/>
                  <w:tcBorders>
                    <w:top w:val="single" w:sz="4" w:space="0" w:color="auto"/>
                    <w:left w:val="nil"/>
                    <w:bottom w:val="single" w:sz="4" w:space="0" w:color="auto"/>
                    <w:right w:val="single" w:sz="4" w:space="0" w:color="auto"/>
                  </w:tcBorders>
                  <w:vAlign w:val="center"/>
                  <w:hideMark/>
                </w:tcPr>
                <w:p w14:paraId="7656AC9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MB 228.3, MAN M3275-1, MACK EO-M, VOLVO VDS-3, Cummins CES 2007, Caterpillar ECF, Renault Truck, Deutz DQC,</w:t>
                  </w:r>
                </w:p>
              </w:tc>
            </w:tr>
            <w:tr w:rsidR="00E85BB1" w:rsidRPr="00E324E9" w14:paraId="04EE224B" w14:textId="77777777" w:rsidTr="00E85BB1">
              <w:trPr>
                <w:trHeight w:val="589"/>
              </w:trPr>
              <w:tc>
                <w:tcPr>
                  <w:tcW w:w="238" w:type="dxa"/>
                  <w:tcBorders>
                    <w:top w:val="nil"/>
                    <w:left w:val="single" w:sz="4" w:space="0" w:color="auto"/>
                    <w:bottom w:val="single" w:sz="4" w:space="0" w:color="auto"/>
                    <w:right w:val="single" w:sz="4" w:space="0" w:color="auto"/>
                  </w:tcBorders>
                  <w:noWrap/>
                  <w:vAlign w:val="center"/>
                  <w:hideMark/>
                </w:tcPr>
                <w:p w14:paraId="23F44D4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10</w:t>
                  </w:r>
                </w:p>
              </w:tc>
              <w:tc>
                <w:tcPr>
                  <w:tcW w:w="5182" w:type="dxa"/>
                  <w:tcBorders>
                    <w:top w:val="nil"/>
                    <w:left w:val="nil"/>
                    <w:bottom w:val="single" w:sz="4" w:space="0" w:color="auto"/>
                    <w:right w:val="single" w:sz="4" w:space="0" w:color="auto"/>
                  </w:tcBorders>
                  <w:noWrap/>
                  <w:vAlign w:val="center"/>
                  <w:hideMark/>
                </w:tcPr>
                <w:p w14:paraId="6E4582EB"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3860" w:type="dxa"/>
                  <w:gridSpan w:val="3"/>
                  <w:tcBorders>
                    <w:top w:val="single" w:sz="4" w:space="0" w:color="auto"/>
                    <w:left w:val="nil"/>
                    <w:bottom w:val="single" w:sz="4" w:space="0" w:color="auto"/>
                    <w:right w:val="single" w:sz="4" w:space="0" w:color="000000"/>
                  </w:tcBorders>
                  <w:noWrap/>
                  <w:vAlign w:val="center"/>
                  <w:hideMark/>
                </w:tcPr>
                <w:p w14:paraId="7BBC615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E85BB1" w:rsidRPr="00E324E9" w14:paraId="0A9F0320" w14:textId="77777777" w:rsidTr="00E85BB1">
              <w:trPr>
                <w:trHeight w:val="612"/>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EA63DD6" w14:textId="77777777" w:rsidR="00E85BB1" w:rsidRPr="00E324E9" w:rsidRDefault="00E85BB1" w:rsidP="00E85BB1">
                  <w:pPr>
                    <w:jc w:val="center"/>
                    <w:rPr>
                      <w:rFonts w:ascii="GHEA Grapalat" w:hAnsi="GHEA Grapalat" w:cs="Calibri"/>
                      <w:b/>
                      <w:bCs/>
                      <w:i/>
                      <w:iCs/>
                      <w:color w:val="000000"/>
                      <w:sz w:val="16"/>
                      <w:szCs w:val="16"/>
                    </w:rPr>
                  </w:pPr>
                  <w:r w:rsidRPr="00E324E9">
                    <w:rPr>
                      <w:rFonts w:ascii="GHEA Grapalat" w:hAnsi="GHEA Grapalat" w:cs="Calibri"/>
                      <w:b/>
                      <w:bCs/>
                      <w:i/>
                      <w:iCs/>
                      <w:color w:val="000000"/>
                      <w:sz w:val="16"/>
                      <w:szCs w:val="16"/>
                    </w:rPr>
                    <w:t>ՓԱԹԵԹԱՎՈՐՈՒՄԸ</w:t>
                  </w:r>
                </w:p>
              </w:tc>
            </w:tr>
            <w:tr w:rsidR="00E85BB1" w:rsidRPr="00E324E9" w14:paraId="05025657" w14:textId="77777777" w:rsidTr="00E85BB1">
              <w:trPr>
                <w:trHeight w:val="863"/>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1147A7F0"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E85BB1" w:rsidRPr="00E324E9" w14:paraId="1A380A5E" w14:textId="77777777" w:rsidTr="00E85BB1">
              <w:trPr>
                <w:trHeight w:val="1032"/>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45B70B44"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E85BB1" w:rsidRPr="00E324E9" w14:paraId="5D9B36CE" w14:textId="77777777" w:rsidTr="00E85BB1">
              <w:trPr>
                <w:trHeight w:val="769"/>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72F289BE"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E85BB1" w:rsidRPr="00E324E9" w14:paraId="5BB4473C" w14:textId="77777777" w:rsidTr="00E85BB1">
              <w:trPr>
                <w:trHeight w:val="612"/>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2692758C"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Յուղը</w:t>
                  </w:r>
                  <w:proofErr w:type="spellEnd"/>
                  <w:r w:rsidRPr="00E324E9">
                    <w:rPr>
                      <w:rFonts w:ascii="GHEA Grapalat" w:hAnsi="GHEA Grapalat" w:cs="Calibri"/>
                      <w:i/>
                      <w:iCs/>
                      <w:color w:val="000000"/>
                      <w:sz w:val="16"/>
                      <w:szCs w:val="16"/>
                    </w:rPr>
                    <w:t xml:space="preserve">՝ 100լ և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տարողությամբ</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տարայով</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մատակարարելու</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դեպքում</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յուրաքանչյուր</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հետ</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տվյալ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մեխանիկական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մղիչ</w:t>
                  </w:r>
                  <w:proofErr w:type="spellEnd"/>
                  <w:r w:rsidRPr="00E324E9">
                    <w:rPr>
                      <w:rFonts w:ascii="GHEA Grapalat" w:hAnsi="GHEA Grapalat" w:cs="Calibri"/>
                      <w:i/>
                      <w:iCs/>
                      <w:color w:val="000000"/>
                      <w:sz w:val="16"/>
                      <w:szCs w:val="16"/>
                    </w:rPr>
                    <w:t>:</w:t>
                  </w:r>
                </w:p>
              </w:tc>
            </w:tr>
            <w:tr w:rsidR="00E85BB1" w:rsidRPr="00E324E9" w14:paraId="46282885" w14:textId="77777777" w:rsidTr="00E85BB1">
              <w:trPr>
                <w:trHeight w:val="1178"/>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2E1DBEA9" w14:textId="77777777" w:rsidR="00E85BB1" w:rsidRPr="00E324E9" w:rsidRDefault="00E85BB1" w:rsidP="00E85BB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2906AF60" w14:textId="77777777" w:rsidR="00E85BB1" w:rsidRPr="00E324E9" w:rsidRDefault="00E85BB1" w:rsidP="00E85BB1">
            <w:pPr>
              <w:rPr>
                <w:sz w:val="16"/>
                <w:szCs w:val="16"/>
              </w:rPr>
            </w:pPr>
          </w:p>
          <w:p w14:paraId="3EE10601" w14:textId="77777777" w:rsidR="00E85BB1" w:rsidRPr="00E324E9" w:rsidRDefault="00E85BB1" w:rsidP="00E85BB1">
            <w:pPr>
              <w:rPr>
                <w:sz w:val="16"/>
                <w:szCs w:val="16"/>
              </w:rPr>
            </w:pPr>
          </w:p>
          <w:p w14:paraId="57DAC7B3" w14:textId="77777777" w:rsidR="00E85BB1" w:rsidRPr="00E324E9" w:rsidRDefault="00E85BB1" w:rsidP="00E85BB1">
            <w:pPr>
              <w:rPr>
                <w:sz w:val="16"/>
                <w:szCs w:val="16"/>
              </w:rPr>
            </w:pPr>
          </w:p>
          <w:p w14:paraId="549D13A6" w14:textId="77777777" w:rsidR="00E85BB1" w:rsidRPr="00E324E9" w:rsidRDefault="00E85BB1" w:rsidP="00E85BB1">
            <w:pPr>
              <w:rPr>
                <w:sz w:val="16"/>
                <w:szCs w:val="16"/>
              </w:rPr>
            </w:pPr>
          </w:p>
          <w:p w14:paraId="093A9339" w14:textId="7F2BF684" w:rsidR="00E85BB1" w:rsidRPr="00E324E9" w:rsidRDefault="00E85BB1" w:rsidP="00E85BB1">
            <w:pPr>
              <w:rPr>
                <w:sz w:val="16"/>
                <w:szCs w:val="16"/>
              </w:rPr>
            </w:pPr>
            <w:r w:rsidRPr="00E324E9">
              <w:rPr>
                <w:sz w:val="16"/>
                <w:szCs w:val="16"/>
                <w:highlight w:val="green"/>
              </w:rPr>
              <w:t>*3</w:t>
            </w:r>
          </w:p>
          <w:tbl>
            <w:tblPr>
              <w:tblW w:w="9280" w:type="dxa"/>
              <w:tblLook w:val="04A0" w:firstRow="1" w:lastRow="0" w:firstColumn="1" w:lastColumn="0" w:noHBand="0" w:noVBand="1"/>
            </w:tblPr>
            <w:tblGrid>
              <w:gridCol w:w="520"/>
              <w:gridCol w:w="5020"/>
              <w:gridCol w:w="1860"/>
              <w:gridCol w:w="940"/>
              <w:gridCol w:w="940"/>
            </w:tblGrid>
            <w:tr w:rsidR="00E85BB1" w:rsidRPr="00E324E9" w14:paraId="02A8F767" w14:textId="77777777" w:rsidTr="00E85BB1">
              <w:trPr>
                <w:trHeight w:val="792"/>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16DEF6A6"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Շարժիչի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w:t>
                  </w:r>
                  <w:proofErr w:type="spellEnd"/>
                  <w:r w:rsidRPr="00E324E9">
                    <w:rPr>
                      <w:rFonts w:ascii="GHEA Grapalat" w:hAnsi="GHEA Grapalat" w:cs="Calibri"/>
                      <w:color w:val="000000"/>
                      <w:sz w:val="16"/>
                      <w:szCs w:val="16"/>
                    </w:rPr>
                    <w:t xml:space="preserve"> </w:t>
                  </w:r>
                  <w:r w:rsidRPr="00E324E9">
                    <w:rPr>
                      <w:rFonts w:ascii="GHEA Grapalat" w:hAnsi="GHEA Grapalat" w:cs="Calibri"/>
                      <w:b/>
                      <w:bCs/>
                      <w:color w:val="000000"/>
                      <w:sz w:val="16"/>
                      <w:szCs w:val="16"/>
                    </w:rPr>
                    <w:t>Super</w:t>
                  </w:r>
                  <w:r w:rsidRPr="00E324E9">
                    <w:rPr>
                      <w:rFonts w:ascii="GHEA Grapalat" w:hAnsi="GHEA Grapalat" w:cs="Calibri"/>
                      <w:color w:val="000000"/>
                      <w:sz w:val="16"/>
                      <w:szCs w:val="16"/>
                    </w:rPr>
                    <w:t xml:space="preserve"> </w:t>
                  </w:r>
                  <w:r w:rsidRPr="00E324E9">
                    <w:rPr>
                      <w:rFonts w:ascii="GHEA Grapalat" w:hAnsi="GHEA Grapalat" w:cs="Calibri"/>
                      <w:b/>
                      <w:bCs/>
                      <w:color w:val="000000"/>
                      <w:sz w:val="16"/>
                      <w:szCs w:val="16"/>
                    </w:rPr>
                    <w:t xml:space="preserve">SAE 15W40 </w:t>
                  </w:r>
                </w:p>
              </w:tc>
            </w:tr>
            <w:tr w:rsidR="00E85BB1" w:rsidRPr="00E324E9" w14:paraId="41D410B5" w14:textId="77777777" w:rsidTr="00E85BB1">
              <w:trPr>
                <w:trHeight w:val="705"/>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2727EDA1" w14:textId="77777777" w:rsidR="00E85BB1" w:rsidRPr="00E324E9" w:rsidRDefault="00E85BB1" w:rsidP="00E85BB1">
                  <w:pPr>
                    <w:jc w:val="center"/>
                    <w:rPr>
                      <w:rFonts w:ascii="GHEA Grapalat" w:hAnsi="GHEA Grapalat" w:cs="Calibri"/>
                      <w:sz w:val="16"/>
                      <w:szCs w:val="16"/>
                    </w:rPr>
                  </w:pPr>
                  <w:r w:rsidRPr="00E324E9">
                    <w:rPr>
                      <w:rFonts w:ascii="GHEA Grapalat" w:hAnsi="GHEA Grapalat" w:cs="Calibri"/>
                      <w:b/>
                      <w:bCs/>
                      <w:sz w:val="16"/>
                      <w:szCs w:val="16"/>
                    </w:rPr>
                    <w:lastRenderedPageBreak/>
                    <w:t xml:space="preserve"> </w:t>
                  </w:r>
                  <w:proofErr w:type="spellStart"/>
                  <w:r w:rsidRPr="00E324E9">
                    <w:rPr>
                      <w:rFonts w:ascii="GHEA Grapalat" w:hAnsi="GHEA Grapalat" w:cs="Calibri"/>
                      <w:sz w:val="16"/>
                      <w:szCs w:val="16"/>
                    </w:rPr>
                    <w:t>դիզելային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վառելիքով</w:t>
                  </w:r>
                  <w:proofErr w:type="spellEnd"/>
                  <w:r w:rsidRPr="00E324E9">
                    <w:rPr>
                      <w:rFonts w:ascii="GHEA Grapalat" w:hAnsi="GHEA Grapalat" w:cs="Calibri"/>
                      <w:sz w:val="16"/>
                      <w:szCs w:val="16"/>
                    </w:rPr>
                    <w:t xml:space="preserve"> </w:t>
                  </w:r>
                  <w:proofErr w:type="spellStart"/>
                  <w:proofErr w:type="gramStart"/>
                  <w:r w:rsidRPr="00E324E9">
                    <w:rPr>
                      <w:rFonts w:ascii="GHEA Grapalat" w:hAnsi="GHEA Grapalat" w:cs="Calibri"/>
                      <w:sz w:val="16"/>
                      <w:szCs w:val="16"/>
                    </w:rPr>
                    <w:t>աշխատող</w:t>
                  </w:r>
                  <w:proofErr w:type="spellEnd"/>
                  <w:r w:rsidRPr="00E324E9">
                    <w:rPr>
                      <w:rFonts w:ascii="GHEA Grapalat" w:hAnsi="GHEA Grapalat" w:cs="Calibri"/>
                      <w:sz w:val="16"/>
                      <w:szCs w:val="16"/>
                    </w:rPr>
                    <w:t xml:space="preserve">  CASE</w:t>
                  </w:r>
                  <w:proofErr w:type="gram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էքսկավատորների</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տուրբոներմղիչով</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դիզելային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շարժիչների</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համար</w:t>
                  </w:r>
                  <w:proofErr w:type="spellEnd"/>
                </w:p>
              </w:tc>
            </w:tr>
            <w:tr w:rsidR="00E85BB1" w:rsidRPr="00E324E9" w14:paraId="65F97285" w14:textId="77777777" w:rsidTr="00E85BB1">
              <w:trPr>
                <w:trHeight w:val="300"/>
              </w:trPr>
              <w:tc>
                <w:tcPr>
                  <w:tcW w:w="520" w:type="dxa"/>
                  <w:tcBorders>
                    <w:top w:val="nil"/>
                    <w:left w:val="nil"/>
                    <w:bottom w:val="single" w:sz="4" w:space="0" w:color="auto"/>
                    <w:right w:val="nil"/>
                  </w:tcBorders>
                  <w:shd w:val="clear" w:color="000000" w:fill="FFFFFF"/>
                  <w:vAlign w:val="center"/>
                  <w:hideMark/>
                </w:tcPr>
                <w:p w14:paraId="7F91CAB7"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5020" w:type="dxa"/>
                  <w:tcBorders>
                    <w:top w:val="nil"/>
                    <w:left w:val="nil"/>
                    <w:bottom w:val="single" w:sz="4" w:space="0" w:color="auto"/>
                    <w:right w:val="nil"/>
                  </w:tcBorders>
                  <w:shd w:val="clear" w:color="000000" w:fill="FFFFFF"/>
                  <w:vAlign w:val="center"/>
                  <w:hideMark/>
                </w:tcPr>
                <w:p w14:paraId="171ABBF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1860" w:type="dxa"/>
                  <w:tcBorders>
                    <w:top w:val="nil"/>
                    <w:left w:val="nil"/>
                    <w:bottom w:val="single" w:sz="4" w:space="0" w:color="auto"/>
                    <w:right w:val="nil"/>
                  </w:tcBorders>
                  <w:shd w:val="clear" w:color="000000" w:fill="FFFFFF"/>
                  <w:vAlign w:val="center"/>
                  <w:hideMark/>
                </w:tcPr>
                <w:p w14:paraId="77A941A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940" w:type="dxa"/>
                  <w:tcBorders>
                    <w:top w:val="nil"/>
                    <w:left w:val="nil"/>
                    <w:bottom w:val="single" w:sz="4" w:space="0" w:color="auto"/>
                    <w:right w:val="nil"/>
                  </w:tcBorders>
                  <w:shd w:val="clear" w:color="000000" w:fill="FFFFFF"/>
                  <w:vAlign w:val="center"/>
                  <w:hideMark/>
                </w:tcPr>
                <w:p w14:paraId="33487E7B"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940" w:type="dxa"/>
                  <w:tcBorders>
                    <w:top w:val="nil"/>
                    <w:left w:val="nil"/>
                    <w:bottom w:val="single" w:sz="4" w:space="0" w:color="auto"/>
                    <w:right w:val="nil"/>
                  </w:tcBorders>
                  <w:shd w:val="clear" w:color="000000" w:fill="FFFFFF"/>
                  <w:vAlign w:val="center"/>
                  <w:hideMark/>
                </w:tcPr>
                <w:p w14:paraId="7F291437"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r>
            <w:tr w:rsidR="00E85BB1" w:rsidRPr="00E324E9" w14:paraId="2072C35F" w14:textId="77777777" w:rsidTr="00E85BB1">
              <w:trPr>
                <w:trHeight w:val="315"/>
              </w:trPr>
              <w:tc>
                <w:tcPr>
                  <w:tcW w:w="9280" w:type="dxa"/>
                  <w:gridSpan w:val="5"/>
                  <w:tcBorders>
                    <w:top w:val="single" w:sz="4" w:space="0" w:color="auto"/>
                    <w:left w:val="nil"/>
                    <w:bottom w:val="single" w:sz="4" w:space="0" w:color="auto"/>
                    <w:right w:val="single" w:sz="4" w:space="0" w:color="000000"/>
                  </w:tcBorders>
                  <w:shd w:val="clear" w:color="000000" w:fill="FFFF00"/>
                  <w:noWrap/>
                  <w:vAlign w:val="center"/>
                  <w:hideMark/>
                </w:tcPr>
                <w:p w14:paraId="2DAB51ED" w14:textId="77777777" w:rsidR="00E85BB1" w:rsidRPr="00E324E9" w:rsidRDefault="00E85BB1" w:rsidP="00E85BB1">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Տեխնիկական</w:t>
                  </w:r>
                  <w:proofErr w:type="spellEnd"/>
                  <w:r w:rsidRPr="00E324E9">
                    <w:rPr>
                      <w:rFonts w:ascii="GHEA Grapalat" w:hAnsi="GHEA Grapalat" w:cs="Calibri"/>
                      <w:b/>
                      <w:bCs/>
                      <w:color w:val="000000"/>
                      <w:sz w:val="16"/>
                      <w:szCs w:val="16"/>
                    </w:rPr>
                    <w:t xml:space="preserve"> </w:t>
                  </w:r>
                  <w:proofErr w:type="spellStart"/>
                  <w:r w:rsidRPr="00E324E9">
                    <w:rPr>
                      <w:rFonts w:ascii="GHEA Grapalat" w:hAnsi="GHEA Grapalat" w:cs="Calibri"/>
                      <w:b/>
                      <w:bCs/>
                      <w:color w:val="000000"/>
                      <w:sz w:val="16"/>
                      <w:szCs w:val="16"/>
                    </w:rPr>
                    <w:t>բնութագիրը</w:t>
                  </w:r>
                  <w:proofErr w:type="spellEnd"/>
                </w:p>
              </w:tc>
            </w:tr>
            <w:tr w:rsidR="00E85BB1" w:rsidRPr="00E324E9" w14:paraId="063D945F" w14:textId="77777777" w:rsidTr="00E85BB1">
              <w:trPr>
                <w:trHeight w:val="315"/>
              </w:trPr>
              <w:tc>
                <w:tcPr>
                  <w:tcW w:w="520" w:type="dxa"/>
                  <w:tcBorders>
                    <w:top w:val="nil"/>
                    <w:left w:val="single" w:sz="4" w:space="0" w:color="auto"/>
                    <w:bottom w:val="single" w:sz="4" w:space="0" w:color="auto"/>
                    <w:right w:val="single" w:sz="4" w:space="0" w:color="auto"/>
                  </w:tcBorders>
                  <w:noWrap/>
                  <w:vAlign w:val="center"/>
                  <w:hideMark/>
                </w:tcPr>
                <w:p w14:paraId="6DBDD7EB"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020" w:type="dxa"/>
                  <w:tcBorders>
                    <w:top w:val="nil"/>
                    <w:left w:val="nil"/>
                    <w:bottom w:val="single" w:sz="4" w:space="0" w:color="auto"/>
                    <w:right w:val="single" w:sz="4" w:space="0" w:color="auto"/>
                  </w:tcBorders>
                  <w:noWrap/>
                  <w:vAlign w:val="center"/>
                  <w:hideMark/>
                </w:tcPr>
                <w:p w14:paraId="27114C5B"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3740" w:type="dxa"/>
                  <w:gridSpan w:val="3"/>
                  <w:tcBorders>
                    <w:top w:val="single" w:sz="4" w:space="0" w:color="auto"/>
                    <w:left w:val="nil"/>
                    <w:bottom w:val="single" w:sz="4" w:space="0" w:color="auto"/>
                    <w:right w:val="single" w:sz="4" w:space="0" w:color="auto"/>
                  </w:tcBorders>
                  <w:noWrap/>
                  <w:vAlign w:val="center"/>
                  <w:hideMark/>
                </w:tcPr>
                <w:p w14:paraId="5DAB0DCF" w14:textId="625A090D" w:rsidR="00E85BB1" w:rsidRPr="00E324E9" w:rsidRDefault="00E85BB1" w:rsidP="00E85BB1">
                  <w:pPr>
                    <w:jc w:val="center"/>
                    <w:rPr>
                      <w:rFonts w:ascii="GHEA Grapalat" w:hAnsi="GHEA Grapalat" w:cs="Calibri"/>
                      <w:b/>
                      <w:bCs/>
                      <w:color w:val="000000"/>
                      <w:sz w:val="16"/>
                      <w:szCs w:val="16"/>
                    </w:rPr>
                  </w:pPr>
                  <w:r w:rsidRPr="00E324E9">
                    <w:rPr>
                      <w:rFonts w:ascii="GHEA Grapalat" w:hAnsi="GHEA Grapalat" w:cs="Calibri"/>
                      <w:b/>
                      <w:bCs/>
                      <w:color w:val="000000"/>
                      <w:sz w:val="16"/>
                      <w:szCs w:val="16"/>
                    </w:rPr>
                    <w:t>20</w:t>
                  </w:r>
                  <w:r w:rsidR="00F623B5">
                    <w:rPr>
                      <w:rFonts w:ascii="GHEA Grapalat" w:hAnsi="GHEA Grapalat" w:cs="Calibri"/>
                      <w:b/>
                      <w:bCs/>
                      <w:color w:val="000000"/>
                      <w:sz w:val="16"/>
                      <w:szCs w:val="16"/>
                    </w:rPr>
                    <w:t>8</w:t>
                  </w:r>
                </w:p>
              </w:tc>
            </w:tr>
            <w:tr w:rsidR="00E85BB1" w:rsidRPr="00E324E9" w14:paraId="32403BC8" w14:textId="77777777" w:rsidTr="00E85BB1">
              <w:trPr>
                <w:trHeight w:val="300"/>
              </w:trPr>
              <w:tc>
                <w:tcPr>
                  <w:tcW w:w="520" w:type="dxa"/>
                  <w:tcBorders>
                    <w:top w:val="nil"/>
                    <w:left w:val="single" w:sz="4" w:space="0" w:color="auto"/>
                    <w:bottom w:val="single" w:sz="4" w:space="0" w:color="auto"/>
                    <w:right w:val="single" w:sz="4" w:space="0" w:color="auto"/>
                  </w:tcBorders>
                  <w:noWrap/>
                  <w:vAlign w:val="center"/>
                  <w:hideMark/>
                </w:tcPr>
                <w:p w14:paraId="0371AFA5"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020" w:type="dxa"/>
                  <w:tcBorders>
                    <w:top w:val="nil"/>
                    <w:left w:val="nil"/>
                    <w:bottom w:val="single" w:sz="4" w:space="0" w:color="auto"/>
                    <w:right w:val="single" w:sz="4" w:space="0" w:color="auto"/>
                  </w:tcBorders>
                  <w:noWrap/>
                  <w:vAlign w:val="center"/>
                  <w:hideMark/>
                </w:tcPr>
                <w:p w14:paraId="3B6C0A15"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API /</w:t>
                  </w: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ցածր</w:t>
                  </w:r>
                  <w:proofErr w:type="spellEnd"/>
                  <w:r w:rsidRPr="00E324E9">
                    <w:rPr>
                      <w:rFonts w:ascii="GHEA Grapalat" w:hAnsi="GHEA Grapalat" w:cs="Calibri"/>
                      <w:color w:val="000000"/>
                      <w:sz w:val="16"/>
                      <w:szCs w:val="16"/>
                    </w:rPr>
                    <w:t>/</w:t>
                  </w:r>
                </w:p>
              </w:tc>
              <w:tc>
                <w:tcPr>
                  <w:tcW w:w="3740" w:type="dxa"/>
                  <w:gridSpan w:val="3"/>
                  <w:tcBorders>
                    <w:top w:val="single" w:sz="4" w:space="0" w:color="auto"/>
                    <w:left w:val="nil"/>
                    <w:bottom w:val="single" w:sz="4" w:space="0" w:color="auto"/>
                    <w:right w:val="single" w:sz="4" w:space="0" w:color="auto"/>
                  </w:tcBorders>
                  <w:noWrap/>
                  <w:vAlign w:val="center"/>
                  <w:hideMark/>
                </w:tcPr>
                <w:p w14:paraId="3ACBA9DC"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CI-4</w:t>
                  </w:r>
                </w:p>
              </w:tc>
            </w:tr>
            <w:tr w:rsidR="00E85BB1" w:rsidRPr="00E324E9" w14:paraId="3AC1D69F" w14:textId="77777777" w:rsidTr="00E85BB1">
              <w:trPr>
                <w:trHeight w:val="300"/>
              </w:trPr>
              <w:tc>
                <w:tcPr>
                  <w:tcW w:w="520" w:type="dxa"/>
                  <w:tcBorders>
                    <w:top w:val="nil"/>
                    <w:left w:val="single" w:sz="4" w:space="0" w:color="auto"/>
                    <w:bottom w:val="single" w:sz="4" w:space="0" w:color="auto"/>
                    <w:right w:val="single" w:sz="4" w:space="0" w:color="auto"/>
                  </w:tcBorders>
                  <w:noWrap/>
                  <w:vAlign w:val="center"/>
                  <w:hideMark/>
                </w:tcPr>
                <w:p w14:paraId="65423FD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020" w:type="dxa"/>
                  <w:tcBorders>
                    <w:top w:val="nil"/>
                    <w:left w:val="nil"/>
                    <w:bottom w:val="single" w:sz="4" w:space="0" w:color="auto"/>
                    <w:right w:val="single" w:sz="4" w:space="0" w:color="auto"/>
                  </w:tcBorders>
                  <w:noWrap/>
                  <w:vAlign w:val="center"/>
                  <w:hideMark/>
                </w:tcPr>
                <w:p w14:paraId="399839A8"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АCЕА /</w:t>
                  </w: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ցածր</w:t>
                  </w:r>
                  <w:proofErr w:type="spellEnd"/>
                  <w:r w:rsidRPr="00E324E9">
                    <w:rPr>
                      <w:rFonts w:ascii="GHEA Grapalat" w:hAnsi="GHEA Grapalat" w:cs="Calibri"/>
                      <w:color w:val="000000"/>
                      <w:sz w:val="16"/>
                      <w:szCs w:val="16"/>
                    </w:rPr>
                    <w:t>/</w:t>
                  </w:r>
                </w:p>
              </w:tc>
              <w:tc>
                <w:tcPr>
                  <w:tcW w:w="3740" w:type="dxa"/>
                  <w:gridSpan w:val="3"/>
                  <w:tcBorders>
                    <w:top w:val="single" w:sz="4" w:space="0" w:color="auto"/>
                    <w:left w:val="nil"/>
                    <w:bottom w:val="single" w:sz="4" w:space="0" w:color="auto"/>
                    <w:right w:val="single" w:sz="4" w:space="0" w:color="auto"/>
                  </w:tcBorders>
                  <w:noWrap/>
                  <w:vAlign w:val="center"/>
                  <w:hideMark/>
                </w:tcPr>
                <w:p w14:paraId="1FE8A2FF"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ACEA E7</w:t>
                  </w:r>
                </w:p>
              </w:tc>
            </w:tr>
            <w:tr w:rsidR="00E85BB1" w:rsidRPr="00E324E9" w14:paraId="3DBCE184" w14:textId="77777777" w:rsidTr="00E85BB1">
              <w:trPr>
                <w:trHeight w:val="1140"/>
              </w:trPr>
              <w:tc>
                <w:tcPr>
                  <w:tcW w:w="520" w:type="dxa"/>
                  <w:tcBorders>
                    <w:top w:val="nil"/>
                    <w:left w:val="single" w:sz="4" w:space="0" w:color="auto"/>
                    <w:bottom w:val="single" w:sz="4" w:space="0" w:color="auto"/>
                    <w:right w:val="single" w:sz="4" w:space="0" w:color="auto"/>
                  </w:tcBorders>
                  <w:noWrap/>
                  <w:vAlign w:val="center"/>
                  <w:hideMark/>
                </w:tcPr>
                <w:p w14:paraId="39535E4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5020" w:type="dxa"/>
                  <w:tcBorders>
                    <w:top w:val="nil"/>
                    <w:left w:val="nil"/>
                    <w:bottom w:val="single" w:sz="4" w:space="0" w:color="auto"/>
                    <w:right w:val="single" w:sz="4" w:space="0" w:color="auto"/>
                  </w:tcBorders>
                  <w:vAlign w:val="center"/>
                  <w:hideMark/>
                </w:tcPr>
                <w:p w14:paraId="4E541BA3"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одобрено</w:t>
                  </w:r>
                  <w:proofErr w:type="spellEnd"/>
                  <w:r w:rsidRPr="00E324E9">
                    <w:rPr>
                      <w:rFonts w:ascii="GHEA Grapalat" w:hAnsi="GHEA Grapalat" w:cs="Calibri"/>
                      <w:color w:val="000000"/>
                      <w:sz w:val="16"/>
                      <w:szCs w:val="16"/>
                    </w:rPr>
                    <w:t>/ /</w:t>
                  </w:r>
                  <w:proofErr w:type="spellStart"/>
                  <w:r w:rsidRPr="00E324E9">
                    <w:rPr>
                      <w:rFonts w:ascii="GHEA Grapalat" w:hAnsi="GHEA Grapalat" w:cs="Calibri"/>
                      <w:color w:val="000000"/>
                      <w:sz w:val="16"/>
                      <w:szCs w:val="16"/>
                    </w:rPr>
                    <w:t>նշվածներից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առնվազն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մեկի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առկայություն</w:t>
                  </w:r>
                  <w:proofErr w:type="spellEnd"/>
                  <w:r w:rsidRPr="00E324E9">
                    <w:rPr>
                      <w:rFonts w:ascii="GHEA Grapalat" w:hAnsi="GHEA Grapalat" w:cs="Calibri"/>
                      <w:color w:val="000000"/>
                      <w:sz w:val="16"/>
                      <w:szCs w:val="16"/>
                    </w:rPr>
                    <w:t>/</w:t>
                  </w:r>
                </w:p>
              </w:tc>
              <w:tc>
                <w:tcPr>
                  <w:tcW w:w="3740" w:type="dxa"/>
                  <w:gridSpan w:val="3"/>
                  <w:tcBorders>
                    <w:top w:val="single" w:sz="4" w:space="0" w:color="auto"/>
                    <w:left w:val="nil"/>
                    <w:bottom w:val="single" w:sz="4" w:space="0" w:color="auto"/>
                    <w:right w:val="single" w:sz="4" w:space="0" w:color="000000"/>
                  </w:tcBorders>
                  <w:vAlign w:val="center"/>
                  <w:hideMark/>
                </w:tcPr>
                <w:p w14:paraId="0BB51A4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CNH Industrial</w:t>
                  </w:r>
                  <w:r w:rsidRPr="00E324E9">
                    <w:rPr>
                      <w:rFonts w:ascii="GHEA Grapalat" w:hAnsi="GHEA Grapalat" w:cs="Calibri"/>
                      <w:b/>
                      <w:bCs/>
                      <w:color w:val="000000"/>
                      <w:sz w:val="16"/>
                      <w:szCs w:val="16"/>
                    </w:rPr>
                    <w:t xml:space="preserve"> MAT3571 </w:t>
                  </w:r>
                  <w:proofErr w:type="spellStart"/>
                  <w:proofErr w:type="gramStart"/>
                  <w:r w:rsidRPr="00E324E9">
                    <w:rPr>
                      <w:rFonts w:ascii="GHEA Grapalat" w:hAnsi="GHEA Grapalat" w:cs="Calibri"/>
                      <w:color w:val="000000"/>
                      <w:sz w:val="16"/>
                      <w:szCs w:val="16"/>
                    </w:rPr>
                    <w:t>կամ</w:t>
                  </w:r>
                  <w:proofErr w:type="spellEnd"/>
                  <w:r w:rsidRPr="00E324E9">
                    <w:rPr>
                      <w:rFonts w:ascii="GHEA Grapalat" w:hAnsi="GHEA Grapalat" w:cs="Calibri"/>
                      <w:color w:val="000000"/>
                      <w:sz w:val="16"/>
                      <w:szCs w:val="16"/>
                    </w:rPr>
                    <w:t xml:space="preserve"> </w:t>
                  </w:r>
                  <w:r w:rsidRPr="00E324E9">
                    <w:rPr>
                      <w:rFonts w:ascii="GHEA Grapalat" w:hAnsi="GHEA Grapalat" w:cs="Calibri"/>
                      <w:b/>
                      <w:bCs/>
                      <w:color w:val="000000"/>
                      <w:sz w:val="16"/>
                      <w:szCs w:val="16"/>
                    </w:rPr>
                    <w:t xml:space="preserve"> MAT</w:t>
                  </w:r>
                  <w:proofErr w:type="gramEnd"/>
                  <w:r w:rsidRPr="00E324E9">
                    <w:rPr>
                      <w:rFonts w:ascii="GHEA Grapalat" w:hAnsi="GHEA Grapalat" w:cs="Calibri"/>
                      <w:b/>
                      <w:bCs/>
                      <w:color w:val="000000"/>
                      <w:sz w:val="16"/>
                      <w:szCs w:val="16"/>
                    </w:rPr>
                    <w:t>3572</w:t>
                  </w:r>
                </w:p>
              </w:tc>
            </w:tr>
            <w:tr w:rsidR="00E85BB1" w:rsidRPr="00E324E9" w14:paraId="12164ABB" w14:textId="77777777" w:rsidTr="00E85BB1">
              <w:trPr>
                <w:trHeight w:val="589"/>
              </w:trPr>
              <w:tc>
                <w:tcPr>
                  <w:tcW w:w="520" w:type="dxa"/>
                  <w:tcBorders>
                    <w:top w:val="nil"/>
                    <w:left w:val="single" w:sz="4" w:space="0" w:color="auto"/>
                    <w:bottom w:val="single" w:sz="4" w:space="0" w:color="auto"/>
                    <w:right w:val="single" w:sz="4" w:space="0" w:color="auto"/>
                  </w:tcBorders>
                  <w:noWrap/>
                  <w:vAlign w:val="center"/>
                  <w:hideMark/>
                </w:tcPr>
                <w:p w14:paraId="12245DBF"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5020" w:type="dxa"/>
                  <w:tcBorders>
                    <w:top w:val="nil"/>
                    <w:left w:val="nil"/>
                    <w:bottom w:val="single" w:sz="4" w:space="0" w:color="auto"/>
                    <w:right w:val="single" w:sz="4" w:space="0" w:color="auto"/>
                  </w:tcBorders>
                  <w:noWrap/>
                  <w:vAlign w:val="center"/>
                  <w:hideMark/>
                </w:tcPr>
                <w:p w14:paraId="182D253B"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3740" w:type="dxa"/>
                  <w:gridSpan w:val="3"/>
                  <w:tcBorders>
                    <w:top w:val="single" w:sz="4" w:space="0" w:color="auto"/>
                    <w:left w:val="nil"/>
                    <w:bottom w:val="single" w:sz="4" w:space="0" w:color="auto"/>
                    <w:right w:val="single" w:sz="4" w:space="0" w:color="000000"/>
                  </w:tcBorders>
                  <w:noWrap/>
                  <w:vAlign w:val="center"/>
                  <w:hideMark/>
                </w:tcPr>
                <w:p w14:paraId="16FA0ECB"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2024-2025թթ</w:t>
                  </w:r>
                </w:p>
              </w:tc>
            </w:tr>
            <w:tr w:rsidR="00E85BB1" w:rsidRPr="00E324E9" w14:paraId="6207223F" w14:textId="77777777" w:rsidTr="00E85BB1">
              <w:trPr>
                <w:trHeight w:val="612"/>
              </w:trPr>
              <w:tc>
                <w:tcPr>
                  <w:tcW w:w="928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C3D9842" w14:textId="77777777" w:rsidR="00E85BB1" w:rsidRPr="00E324E9" w:rsidRDefault="00E85BB1" w:rsidP="00E85BB1">
                  <w:pPr>
                    <w:jc w:val="center"/>
                    <w:rPr>
                      <w:rFonts w:ascii="GHEA Grapalat" w:hAnsi="GHEA Grapalat" w:cs="Calibri"/>
                      <w:b/>
                      <w:bCs/>
                      <w:i/>
                      <w:iCs/>
                      <w:color w:val="000000"/>
                      <w:sz w:val="16"/>
                      <w:szCs w:val="16"/>
                    </w:rPr>
                  </w:pPr>
                  <w:r w:rsidRPr="00E324E9">
                    <w:rPr>
                      <w:rFonts w:ascii="GHEA Grapalat" w:hAnsi="GHEA Grapalat" w:cs="Calibri"/>
                      <w:b/>
                      <w:bCs/>
                      <w:i/>
                      <w:iCs/>
                      <w:color w:val="000000"/>
                      <w:sz w:val="16"/>
                      <w:szCs w:val="16"/>
                    </w:rPr>
                    <w:t>ՓԱԹԵԹԱՎՈՐՈՒՄԸ</w:t>
                  </w:r>
                </w:p>
              </w:tc>
            </w:tr>
            <w:tr w:rsidR="00E85BB1" w:rsidRPr="00E324E9" w14:paraId="5DD12422" w14:textId="77777777" w:rsidTr="00E85BB1">
              <w:trPr>
                <w:trHeight w:val="863"/>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46B9B7E8"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չդեֆորմացված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E85BB1" w:rsidRPr="00E324E9" w14:paraId="0A1CF725" w14:textId="77777777" w:rsidTr="00E85BB1">
              <w:trPr>
                <w:trHeight w:val="1032"/>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3B6418EC"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E85BB1" w:rsidRPr="00E324E9" w14:paraId="42E0F540" w14:textId="77777777" w:rsidTr="00E85BB1">
              <w:trPr>
                <w:trHeight w:val="769"/>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1441FF04"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E85BB1" w:rsidRPr="00E324E9" w14:paraId="27AD02FB" w14:textId="77777777" w:rsidTr="00E85BB1">
              <w:trPr>
                <w:trHeight w:val="612"/>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4B2D65F3"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Յուղը</w:t>
                  </w:r>
                  <w:proofErr w:type="spellEnd"/>
                  <w:r w:rsidRPr="00E324E9">
                    <w:rPr>
                      <w:rFonts w:ascii="GHEA Grapalat" w:hAnsi="GHEA Grapalat" w:cs="Calibri"/>
                      <w:i/>
                      <w:iCs/>
                      <w:color w:val="000000"/>
                      <w:sz w:val="16"/>
                      <w:szCs w:val="16"/>
                    </w:rPr>
                    <w:t xml:space="preserve">՝ 100լ և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տարողությամբ</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տարայով</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մատակարարելու</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դեպքում</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յուրաքանչյուր</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հետ</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տվյալ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մեխանիկական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մղիչ</w:t>
                  </w:r>
                  <w:proofErr w:type="spellEnd"/>
                  <w:r w:rsidRPr="00E324E9">
                    <w:rPr>
                      <w:rFonts w:ascii="GHEA Grapalat" w:hAnsi="GHEA Grapalat" w:cs="Calibri"/>
                      <w:i/>
                      <w:iCs/>
                      <w:color w:val="000000"/>
                      <w:sz w:val="16"/>
                      <w:szCs w:val="16"/>
                    </w:rPr>
                    <w:t>:</w:t>
                  </w:r>
                </w:p>
              </w:tc>
            </w:tr>
            <w:tr w:rsidR="00E85BB1" w:rsidRPr="00E324E9" w14:paraId="55DCAD33" w14:textId="77777777" w:rsidTr="00E85BB1">
              <w:trPr>
                <w:trHeight w:val="1178"/>
              </w:trPr>
              <w:tc>
                <w:tcPr>
                  <w:tcW w:w="9280" w:type="dxa"/>
                  <w:gridSpan w:val="5"/>
                  <w:tcBorders>
                    <w:top w:val="single" w:sz="4" w:space="0" w:color="auto"/>
                    <w:left w:val="single" w:sz="4" w:space="0" w:color="auto"/>
                    <w:bottom w:val="single" w:sz="4" w:space="0" w:color="auto"/>
                    <w:right w:val="single" w:sz="4" w:space="0" w:color="auto"/>
                  </w:tcBorders>
                  <w:vAlign w:val="center"/>
                  <w:hideMark/>
                </w:tcPr>
                <w:p w14:paraId="335819A5" w14:textId="77777777" w:rsidR="00E85BB1" w:rsidRPr="00E324E9" w:rsidRDefault="00E85BB1" w:rsidP="00E85BB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35A3D9F0" w14:textId="77777777" w:rsidR="00E85BB1" w:rsidRPr="00E324E9" w:rsidRDefault="00E85BB1" w:rsidP="00E85BB1">
            <w:pPr>
              <w:rPr>
                <w:sz w:val="16"/>
                <w:szCs w:val="16"/>
              </w:rPr>
            </w:pPr>
          </w:p>
          <w:p w14:paraId="16CE475A" w14:textId="025F756D" w:rsidR="00E85BB1" w:rsidRPr="00E324E9" w:rsidRDefault="00E85BB1" w:rsidP="00E85BB1">
            <w:pPr>
              <w:rPr>
                <w:sz w:val="16"/>
                <w:szCs w:val="16"/>
              </w:rPr>
            </w:pPr>
            <w:r w:rsidRPr="00E324E9">
              <w:rPr>
                <w:sz w:val="16"/>
                <w:szCs w:val="16"/>
                <w:highlight w:val="green"/>
              </w:rPr>
              <w:t>*4</w:t>
            </w:r>
          </w:p>
          <w:tbl>
            <w:tblPr>
              <w:tblW w:w="9500" w:type="dxa"/>
              <w:tblLook w:val="04A0" w:firstRow="1" w:lastRow="0" w:firstColumn="1" w:lastColumn="0" w:noHBand="0" w:noVBand="1"/>
            </w:tblPr>
            <w:tblGrid>
              <w:gridCol w:w="379"/>
              <w:gridCol w:w="5414"/>
              <w:gridCol w:w="1894"/>
              <w:gridCol w:w="967"/>
              <w:gridCol w:w="967"/>
            </w:tblGrid>
            <w:tr w:rsidR="00E85BB1" w:rsidRPr="00E324E9" w14:paraId="20B0AC33" w14:textId="77777777" w:rsidTr="00E85BB1">
              <w:trPr>
                <w:trHeight w:val="458"/>
              </w:trPr>
              <w:tc>
                <w:tcPr>
                  <w:tcW w:w="950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286E0B35"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Շարժիչի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w:t>
                  </w:r>
                  <w:proofErr w:type="spellEnd"/>
                  <w:r w:rsidRPr="00E324E9">
                    <w:rPr>
                      <w:rFonts w:ascii="GHEA Grapalat" w:hAnsi="GHEA Grapalat" w:cs="Calibri"/>
                      <w:color w:val="000000"/>
                      <w:sz w:val="16"/>
                      <w:szCs w:val="16"/>
                    </w:rPr>
                    <w:t xml:space="preserve"> 15W40 </w:t>
                  </w:r>
                </w:p>
              </w:tc>
            </w:tr>
            <w:tr w:rsidR="00E85BB1" w:rsidRPr="00E324E9" w14:paraId="65FFE757" w14:textId="77777777" w:rsidTr="00E85BB1">
              <w:trPr>
                <w:trHeight w:val="458"/>
              </w:trPr>
              <w:tc>
                <w:tcPr>
                  <w:tcW w:w="950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34CADFFE" w14:textId="77777777" w:rsidR="00E85BB1" w:rsidRPr="00E324E9" w:rsidRDefault="00E85BB1" w:rsidP="00E85BB1">
                  <w:pPr>
                    <w:jc w:val="center"/>
                    <w:rPr>
                      <w:rFonts w:ascii="GHEA Grapalat" w:hAnsi="GHEA Grapalat" w:cs="Calibri"/>
                      <w:sz w:val="16"/>
                      <w:szCs w:val="16"/>
                    </w:rPr>
                  </w:pPr>
                  <w:proofErr w:type="spellStart"/>
                  <w:r w:rsidRPr="00E324E9">
                    <w:rPr>
                      <w:rFonts w:ascii="GHEA Grapalat" w:hAnsi="GHEA Grapalat" w:cs="Calibri"/>
                      <w:sz w:val="16"/>
                      <w:szCs w:val="16"/>
                    </w:rPr>
                    <w:lastRenderedPageBreak/>
                    <w:t>դիզելային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վառելիքով</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աշխատող</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շարժիչների</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համար</w:t>
                  </w:r>
                  <w:proofErr w:type="spellEnd"/>
                </w:p>
              </w:tc>
            </w:tr>
            <w:tr w:rsidR="00E85BB1" w:rsidRPr="00E324E9" w14:paraId="2C494810" w14:textId="77777777" w:rsidTr="00E85BB1">
              <w:trPr>
                <w:trHeight w:val="469"/>
              </w:trPr>
              <w:tc>
                <w:tcPr>
                  <w:tcW w:w="9500" w:type="dxa"/>
                  <w:gridSpan w:val="5"/>
                  <w:tcBorders>
                    <w:top w:val="single" w:sz="4" w:space="0" w:color="auto"/>
                    <w:left w:val="single" w:sz="4" w:space="0" w:color="auto"/>
                    <w:bottom w:val="single" w:sz="4" w:space="0" w:color="auto"/>
                    <w:right w:val="single" w:sz="4" w:space="0" w:color="auto"/>
                  </w:tcBorders>
                  <w:shd w:val="clear" w:color="000000" w:fill="DBDBDB"/>
                  <w:vAlign w:val="center"/>
                  <w:hideMark/>
                </w:tcPr>
                <w:p w14:paraId="255AED2B"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Կամազ</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Մազ</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ավտոմեքենաների</w:t>
                  </w:r>
                  <w:proofErr w:type="spellEnd"/>
                  <w:r w:rsidRPr="00E324E9">
                    <w:rPr>
                      <w:rFonts w:ascii="GHEA Grapalat" w:hAnsi="GHEA Grapalat" w:cs="Calibri"/>
                      <w:color w:val="000000"/>
                      <w:sz w:val="16"/>
                      <w:szCs w:val="16"/>
                    </w:rPr>
                    <w:t xml:space="preserve"> և </w:t>
                  </w:r>
                  <w:proofErr w:type="spellStart"/>
                  <w:r w:rsidRPr="00E324E9">
                    <w:rPr>
                      <w:rFonts w:ascii="GHEA Grapalat" w:hAnsi="GHEA Grapalat" w:cs="Calibri"/>
                      <w:color w:val="000000"/>
                      <w:sz w:val="16"/>
                      <w:szCs w:val="16"/>
                    </w:rPr>
                    <w:t>տրակտորների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E85BB1" w:rsidRPr="00E324E9" w14:paraId="22333D3B" w14:textId="77777777" w:rsidTr="00E85BB1">
              <w:trPr>
                <w:trHeight w:val="300"/>
              </w:trPr>
              <w:tc>
                <w:tcPr>
                  <w:tcW w:w="258" w:type="dxa"/>
                  <w:tcBorders>
                    <w:top w:val="nil"/>
                    <w:left w:val="nil"/>
                    <w:bottom w:val="single" w:sz="4" w:space="0" w:color="auto"/>
                    <w:right w:val="nil"/>
                  </w:tcBorders>
                  <w:noWrap/>
                  <w:vAlign w:val="center"/>
                  <w:hideMark/>
                </w:tcPr>
                <w:p w14:paraId="125E658F"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5414" w:type="dxa"/>
                  <w:tcBorders>
                    <w:top w:val="nil"/>
                    <w:left w:val="nil"/>
                    <w:bottom w:val="single" w:sz="4" w:space="0" w:color="auto"/>
                    <w:right w:val="nil"/>
                  </w:tcBorders>
                  <w:noWrap/>
                  <w:vAlign w:val="center"/>
                  <w:hideMark/>
                </w:tcPr>
                <w:p w14:paraId="4A6AC6F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1894" w:type="dxa"/>
                  <w:tcBorders>
                    <w:top w:val="nil"/>
                    <w:left w:val="nil"/>
                    <w:bottom w:val="single" w:sz="4" w:space="0" w:color="auto"/>
                    <w:right w:val="nil"/>
                  </w:tcBorders>
                  <w:noWrap/>
                  <w:vAlign w:val="center"/>
                  <w:hideMark/>
                </w:tcPr>
                <w:p w14:paraId="7D5FA50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967" w:type="dxa"/>
                  <w:tcBorders>
                    <w:top w:val="nil"/>
                    <w:left w:val="nil"/>
                    <w:bottom w:val="single" w:sz="4" w:space="0" w:color="auto"/>
                    <w:right w:val="nil"/>
                  </w:tcBorders>
                  <w:noWrap/>
                  <w:vAlign w:val="center"/>
                  <w:hideMark/>
                </w:tcPr>
                <w:p w14:paraId="594BF42F"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967" w:type="dxa"/>
                  <w:tcBorders>
                    <w:top w:val="nil"/>
                    <w:left w:val="nil"/>
                    <w:bottom w:val="single" w:sz="4" w:space="0" w:color="auto"/>
                    <w:right w:val="nil"/>
                  </w:tcBorders>
                  <w:noWrap/>
                  <w:vAlign w:val="center"/>
                  <w:hideMark/>
                </w:tcPr>
                <w:p w14:paraId="51E390B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r>
            <w:tr w:rsidR="00E85BB1" w:rsidRPr="00E324E9" w14:paraId="5A744D42" w14:textId="77777777" w:rsidTr="00E85BB1">
              <w:trPr>
                <w:trHeight w:val="315"/>
              </w:trPr>
              <w:tc>
                <w:tcPr>
                  <w:tcW w:w="9500" w:type="dxa"/>
                  <w:gridSpan w:val="5"/>
                  <w:tcBorders>
                    <w:top w:val="single" w:sz="4" w:space="0" w:color="auto"/>
                    <w:left w:val="nil"/>
                    <w:bottom w:val="single" w:sz="4" w:space="0" w:color="auto"/>
                    <w:right w:val="single" w:sz="4" w:space="0" w:color="000000"/>
                  </w:tcBorders>
                  <w:shd w:val="clear" w:color="000000" w:fill="FFFF00"/>
                  <w:noWrap/>
                  <w:vAlign w:val="center"/>
                  <w:hideMark/>
                </w:tcPr>
                <w:p w14:paraId="22C0D33B" w14:textId="77777777" w:rsidR="00E85BB1" w:rsidRPr="00E324E9" w:rsidRDefault="00E85BB1" w:rsidP="00E85BB1">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Տեխնիկական</w:t>
                  </w:r>
                  <w:proofErr w:type="spellEnd"/>
                  <w:r w:rsidRPr="00E324E9">
                    <w:rPr>
                      <w:rFonts w:ascii="GHEA Grapalat" w:hAnsi="GHEA Grapalat" w:cs="Calibri"/>
                      <w:b/>
                      <w:bCs/>
                      <w:color w:val="000000"/>
                      <w:sz w:val="16"/>
                      <w:szCs w:val="16"/>
                    </w:rPr>
                    <w:t xml:space="preserve"> </w:t>
                  </w:r>
                  <w:proofErr w:type="spellStart"/>
                  <w:r w:rsidRPr="00E324E9">
                    <w:rPr>
                      <w:rFonts w:ascii="GHEA Grapalat" w:hAnsi="GHEA Grapalat" w:cs="Calibri"/>
                      <w:b/>
                      <w:bCs/>
                      <w:color w:val="000000"/>
                      <w:sz w:val="16"/>
                      <w:szCs w:val="16"/>
                    </w:rPr>
                    <w:t>բնութագիրը</w:t>
                  </w:r>
                  <w:proofErr w:type="spellEnd"/>
                </w:p>
              </w:tc>
            </w:tr>
            <w:tr w:rsidR="00E85BB1" w:rsidRPr="00E324E9" w14:paraId="3638DE9B" w14:textId="77777777" w:rsidTr="00E85BB1">
              <w:trPr>
                <w:trHeight w:val="315"/>
              </w:trPr>
              <w:tc>
                <w:tcPr>
                  <w:tcW w:w="258" w:type="dxa"/>
                  <w:tcBorders>
                    <w:top w:val="nil"/>
                    <w:left w:val="single" w:sz="4" w:space="0" w:color="auto"/>
                    <w:bottom w:val="single" w:sz="4" w:space="0" w:color="auto"/>
                    <w:right w:val="single" w:sz="4" w:space="0" w:color="auto"/>
                  </w:tcBorders>
                  <w:noWrap/>
                  <w:vAlign w:val="center"/>
                  <w:hideMark/>
                </w:tcPr>
                <w:p w14:paraId="3AC4BA1D"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414" w:type="dxa"/>
                  <w:tcBorders>
                    <w:top w:val="nil"/>
                    <w:left w:val="nil"/>
                    <w:bottom w:val="single" w:sz="4" w:space="0" w:color="auto"/>
                    <w:right w:val="single" w:sz="4" w:space="0" w:color="auto"/>
                  </w:tcBorders>
                  <w:noWrap/>
                  <w:vAlign w:val="center"/>
                  <w:hideMark/>
                </w:tcPr>
                <w:p w14:paraId="2824BBE9"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3828" w:type="dxa"/>
                  <w:gridSpan w:val="3"/>
                  <w:tcBorders>
                    <w:top w:val="single" w:sz="4" w:space="0" w:color="auto"/>
                    <w:left w:val="nil"/>
                    <w:bottom w:val="single" w:sz="4" w:space="0" w:color="auto"/>
                    <w:right w:val="single" w:sz="4" w:space="0" w:color="auto"/>
                  </w:tcBorders>
                  <w:noWrap/>
                  <w:vAlign w:val="center"/>
                  <w:hideMark/>
                </w:tcPr>
                <w:p w14:paraId="2449972A" w14:textId="77777777" w:rsidR="00E85BB1" w:rsidRPr="00E324E9" w:rsidRDefault="00E85BB1" w:rsidP="00E85BB1">
                  <w:pPr>
                    <w:jc w:val="center"/>
                    <w:rPr>
                      <w:rFonts w:ascii="GHEA Grapalat" w:hAnsi="GHEA Grapalat" w:cs="Calibri"/>
                      <w:b/>
                      <w:bCs/>
                      <w:color w:val="000000"/>
                      <w:sz w:val="16"/>
                      <w:szCs w:val="16"/>
                    </w:rPr>
                  </w:pPr>
                  <w:r w:rsidRPr="00E324E9">
                    <w:rPr>
                      <w:rFonts w:ascii="GHEA Grapalat" w:hAnsi="GHEA Grapalat" w:cs="Calibri"/>
                      <w:b/>
                      <w:bCs/>
                      <w:color w:val="000000"/>
                      <w:sz w:val="16"/>
                      <w:szCs w:val="16"/>
                    </w:rPr>
                    <w:t>1040</w:t>
                  </w:r>
                </w:p>
              </w:tc>
            </w:tr>
            <w:tr w:rsidR="00E85BB1" w:rsidRPr="00E324E9" w14:paraId="28AF642C" w14:textId="77777777" w:rsidTr="00E85BB1">
              <w:trPr>
                <w:trHeight w:val="300"/>
              </w:trPr>
              <w:tc>
                <w:tcPr>
                  <w:tcW w:w="258" w:type="dxa"/>
                  <w:tcBorders>
                    <w:top w:val="nil"/>
                    <w:left w:val="single" w:sz="4" w:space="0" w:color="auto"/>
                    <w:bottom w:val="single" w:sz="4" w:space="0" w:color="auto"/>
                    <w:right w:val="single" w:sz="4" w:space="0" w:color="auto"/>
                  </w:tcBorders>
                  <w:noWrap/>
                  <w:vAlign w:val="center"/>
                  <w:hideMark/>
                </w:tcPr>
                <w:p w14:paraId="3EC0AA9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414" w:type="dxa"/>
                  <w:tcBorders>
                    <w:top w:val="nil"/>
                    <w:left w:val="nil"/>
                    <w:bottom w:val="single" w:sz="4" w:space="0" w:color="auto"/>
                    <w:right w:val="single" w:sz="4" w:space="0" w:color="auto"/>
                  </w:tcBorders>
                  <w:noWrap/>
                  <w:vAlign w:val="center"/>
                  <w:hideMark/>
                </w:tcPr>
                <w:p w14:paraId="005C3061"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Քիմիական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բաղադրությունը</w:t>
                  </w:r>
                  <w:proofErr w:type="spellEnd"/>
                </w:p>
              </w:tc>
              <w:tc>
                <w:tcPr>
                  <w:tcW w:w="3828" w:type="dxa"/>
                  <w:gridSpan w:val="3"/>
                  <w:tcBorders>
                    <w:top w:val="single" w:sz="4" w:space="0" w:color="auto"/>
                    <w:left w:val="nil"/>
                    <w:bottom w:val="single" w:sz="4" w:space="0" w:color="auto"/>
                    <w:right w:val="single" w:sz="4" w:space="0" w:color="auto"/>
                  </w:tcBorders>
                  <w:noWrap/>
                  <w:vAlign w:val="center"/>
                  <w:hideMark/>
                </w:tcPr>
                <w:p w14:paraId="6BB8B973"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միներալ</w:t>
                  </w:r>
                  <w:proofErr w:type="spellEnd"/>
                </w:p>
              </w:tc>
            </w:tr>
            <w:tr w:rsidR="00E85BB1" w:rsidRPr="00E324E9" w14:paraId="1EB69331" w14:textId="77777777" w:rsidTr="00E85BB1">
              <w:trPr>
                <w:trHeight w:val="300"/>
              </w:trPr>
              <w:tc>
                <w:tcPr>
                  <w:tcW w:w="258" w:type="dxa"/>
                  <w:tcBorders>
                    <w:top w:val="nil"/>
                    <w:left w:val="single" w:sz="4" w:space="0" w:color="auto"/>
                    <w:bottom w:val="single" w:sz="4" w:space="0" w:color="auto"/>
                    <w:right w:val="single" w:sz="4" w:space="0" w:color="auto"/>
                  </w:tcBorders>
                  <w:noWrap/>
                  <w:vAlign w:val="center"/>
                  <w:hideMark/>
                </w:tcPr>
                <w:p w14:paraId="6BA2A35B"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414" w:type="dxa"/>
                  <w:tcBorders>
                    <w:top w:val="nil"/>
                    <w:left w:val="nil"/>
                    <w:bottom w:val="single" w:sz="4" w:space="0" w:color="auto"/>
                    <w:right w:val="single" w:sz="4" w:space="0" w:color="auto"/>
                  </w:tcBorders>
                  <w:noWrap/>
                  <w:vAlign w:val="center"/>
                  <w:hideMark/>
                </w:tcPr>
                <w:p w14:paraId="5961BCD0"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API /</w:t>
                  </w: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ցածր</w:t>
                  </w:r>
                  <w:proofErr w:type="spellEnd"/>
                  <w:r w:rsidRPr="00E324E9">
                    <w:rPr>
                      <w:rFonts w:ascii="GHEA Grapalat" w:hAnsi="GHEA Grapalat" w:cs="Calibri"/>
                      <w:color w:val="000000"/>
                      <w:sz w:val="16"/>
                      <w:szCs w:val="16"/>
                    </w:rPr>
                    <w:t>/</w:t>
                  </w:r>
                </w:p>
              </w:tc>
              <w:tc>
                <w:tcPr>
                  <w:tcW w:w="3828" w:type="dxa"/>
                  <w:gridSpan w:val="3"/>
                  <w:tcBorders>
                    <w:top w:val="single" w:sz="4" w:space="0" w:color="auto"/>
                    <w:left w:val="nil"/>
                    <w:bottom w:val="single" w:sz="4" w:space="0" w:color="auto"/>
                    <w:right w:val="single" w:sz="4" w:space="0" w:color="auto"/>
                  </w:tcBorders>
                  <w:noWrap/>
                  <w:vAlign w:val="center"/>
                  <w:hideMark/>
                </w:tcPr>
                <w:p w14:paraId="159560FD"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ցածր</w:t>
                  </w:r>
                  <w:proofErr w:type="spellEnd"/>
                  <w:r w:rsidRPr="00E324E9">
                    <w:rPr>
                      <w:rFonts w:ascii="GHEA Grapalat" w:hAnsi="GHEA Grapalat" w:cs="Calibri"/>
                      <w:color w:val="000000"/>
                      <w:sz w:val="16"/>
                      <w:szCs w:val="16"/>
                    </w:rPr>
                    <w:t xml:space="preserve"> CG-4</w:t>
                  </w:r>
                </w:p>
              </w:tc>
            </w:tr>
            <w:tr w:rsidR="00E85BB1" w:rsidRPr="00E324E9" w14:paraId="628B23DC" w14:textId="77777777" w:rsidTr="00E85BB1">
              <w:trPr>
                <w:trHeight w:val="600"/>
              </w:trPr>
              <w:tc>
                <w:tcPr>
                  <w:tcW w:w="258" w:type="dxa"/>
                  <w:tcBorders>
                    <w:top w:val="nil"/>
                    <w:left w:val="single" w:sz="4" w:space="0" w:color="auto"/>
                    <w:bottom w:val="single" w:sz="4" w:space="0" w:color="auto"/>
                    <w:right w:val="single" w:sz="4" w:space="0" w:color="auto"/>
                  </w:tcBorders>
                  <w:noWrap/>
                  <w:vAlign w:val="center"/>
                  <w:hideMark/>
                </w:tcPr>
                <w:p w14:paraId="5D398B0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5414" w:type="dxa"/>
                  <w:tcBorders>
                    <w:top w:val="nil"/>
                    <w:left w:val="nil"/>
                    <w:bottom w:val="single" w:sz="4" w:space="0" w:color="auto"/>
                    <w:right w:val="single" w:sz="4" w:space="0" w:color="auto"/>
                  </w:tcBorders>
                  <w:shd w:val="clear" w:color="000000" w:fill="FFFFFF"/>
                  <w:vAlign w:val="center"/>
                  <w:hideMark/>
                </w:tcPr>
                <w:p w14:paraId="039674CB"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Խտությունը</w:t>
                  </w:r>
                  <w:proofErr w:type="spellEnd"/>
                  <w:r w:rsidRPr="00E324E9">
                    <w:rPr>
                      <w:rFonts w:ascii="GHEA Grapalat" w:hAnsi="GHEA Grapalat" w:cs="Calibri"/>
                      <w:color w:val="232323"/>
                      <w:sz w:val="16"/>
                      <w:szCs w:val="16"/>
                    </w:rPr>
                    <w:t xml:space="preserve"> /15 °С/ DIN 51 757 </w:t>
                  </w:r>
                </w:p>
              </w:tc>
              <w:tc>
                <w:tcPr>
                  <w:tcW w:w="1894" w:type="dxa"/>
                  <w:tcBorders>
                    <w:top w:val="nil"/>
                    <w:left w:val="nil"/>
                    <w:bottom w:val="single" w:sz="4" w:space="0" w:color="auto"/>
                    <w:right w:val="single" w:sz="4" w:space="0" w:color="auto"/>
                  </w:tcBorders>
                  <w:shd w:val="clear" w:color="000000" w:fill="FFFFFF"/>
                  <w:vAlign w:val="center"/>
                  <w:hideMark/>
                </w:tcPr>
                <w:p w14:paraId="3E0B318A"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67" w:type="dxa"/>
                  <w:tcBorders>
                    <w:top w:val="nil"/>
                    <w:left w:val="nil"/>
                    <w:bottom w:val="single" w:sz="4" w:space="0" w:color="auto"/>
                    <w:right w:val="single" w:sz="4" w:space="0" w:color="auto"/>
                  </w:tcBorders>
                  <w:shd w:val="clear" w:color="000000" w:fill="FFFFFF"/>
                  <w:vAlign w:val="center"/>
                  <w:hideMark/>
                </w:tcPr>
                <w:p w14:paraId="4E7851E6"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232323"/>
                      <w:sz w:val="16"/>
                      <w:szCs w:val="16"/>
                    </w:rPr>
                    <w:t>կգ</w:t>
                  </w:r>
                  <w:proofErr w:type="spellEnd"/>
                  <w:r w:rsidRPr="00E324E9">
                    <w:rPr>
                      <w:rFonts w:ascii="GHEA Grapalat" w:hAnsi="GHEA Grapalat" w:cs="Calibri"/>
                      <w:color w:val="232323"/>
                      <w:sz w:val="16"/>
                      <w:szCs w:val="16"/>
                    </w:rPr>
                    <w:t>/մ</w:t>
                  </w:r>
                  <w:r w:rsidRPr="00E324E9">
                    <w:rPr>
                      <w:rFonts w:ascii="GHEA Grapalat" w:hAnsi="GHEA Grapalat" w:cs="Calibri"/>
                      <w:color w:val="232323"/>
                      <w:sz w:val="16"/>
                      <w:szCs w:val="16"/>
                      <w:vertAlign w:val="superscript"/>
                    </w:rPr>
                    <w:t>3</w:t>
                  </w:r>
                </w:p>
              </w:tc>
              <w:tc>
                <w:tcPr>
                  <w:tcW w:w="967" w:type="dxa"/>
                  <w:tcBorders>
                    <w:top w:val="nil"/>
                    <w:left w:val="nil"/>
                    <w:bottom w:val="single" w:sz="4" w:space="0" w:color="auto"/>
                    <w:right w:val="single" w:sz="4" w:space="0" w:color="auto"/>
                  </w:tcBorders>
                  <w:shd w:val="clear" w:color="000000" w:fill="FFFFFF"/>
                  <w:vAlign w:val="center"/>
                  <w:hideMark/>
                </w:tcPr>
                <w:p w14:paraId="78EACB6E"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887-890</w:t>
                  </w:r>
                </w:p>
              </w:tc>
            </w:tr>
            <w:tr w:rsidR="00E85BB1" w:rsidRPr="00E324E9" w14:paraId="0860E935" w14:textId="77777777" w:rsidTr="00E85BB1">
              <w:trPr>
                <w:trHeight w:val="645"/>
              </w:trPr>
              <w:tc>
                <w:tcPr>
                  <w:tcW w:w="258" w:type="dxa"/>
                  <w:tcBorders>
                    <w:top w:val="nil"/>
                    <w:left w:val="single" w:sz="4" w:space="0" w:color="auto"/>
                    <w:bottom w:val="single" w:sz="4" w:space="0" w:color="auto"/>
                    <w:right w:val="single" w:sz="4" w:space="0" w:color="auto"/>
                  </w:tcBorders>
                  <w:noWrap/>
                  <w:vAlign w:val="center"/>
                  <w:hideMark/>
                </w:tcPr>
                <w:p w14:paraId="0EEB9427"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5414" w:type="dxa"/>
                  <w:tcBorders>
                    <w:top w:val="nil"/>
                    <w:left w:val="nil"/>
                    <w:bottom w:val="single" w:sz="4" w:space="0" w:color="auto"/>
                    <w:right w:val="single" w:sz="4" w:space="0" w:color="auto"/>
                  </w:tcBorders>
                  <w:shd w:val="clear" w:color="000000" w:fill="FFFFFF"/>
                  <w:vAlign w:val="center"/>
                  <w:hideMark/>
                </w:tcPr>
                <w:p w14:paraId="7E9F5EDA"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Մածուցիկությունը</w:t>
                  </w:r>
                  <w:proofErr w:type="spellEnd"/>
                  <w:r w:rsidRPr="00E324E9">
                    <w:rPr>
                      <w:rFonts w:ascii="GHEA Grapalat" w:hAnsi="GHEA Grapalat" w:cs="Calibri"/>
                      <w:color w:val="232323"/>
                      <w:sz w:val="16"/>
                      <w:szCs w:val="16"/>
                    </w:rPr>
                    <w:t xml:space="preserve"> / 40 °С / DIN 51 562 </w:t>
                  </w:r>
                </w:p>
              </w:tc>
              <w:tc>
                <w:tcPr>
                  <w:tcW w:w="1894" w:type="dxa"/>
                  <w:tcBorders>
                    <w:top w:val="nil"/>
                    <w:left w:val="nil"/>
                    <w:bottom w:val="single" w:sz="4" w:space="0" w:color="auto"/>
                    <w:right w:val="single" w:sz="4" w:space="0" w:color="auto"/>
                  </w:tcBorders>
                  <w:shd w:val="clear" w:color="000000" w:fill="FFFFFF"/>
                  <w:vAlign w:val="center"/>
                  <w:hideMark/>
                </w:tcPr>
                <w:p w14:paraId="4306C45C"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67" w:type="dxa"/>
                  <w:tcBorders>
                    <w:top w:val="nil"/>
                    <w:left w:val="nil"/>
                    <w:bottom w:val="single" w:sz="4" w:space="0" w:color="auto"/>
                    <w:right w:val="single" w:sz="4" w:space="0" w:color="auto"/>
                  </w:tcBorders>
                  <w:shd w:val="clear" w:color="000000" w:fill="FFFFFF"/>
                  <w:vAlign w:val="center"/>
                  <w:hideMark/>
                </w:tcPr>
                <w:p w14:paraId="75A7DE4D"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մմ</w:t>
                  </w:r>
                  <w:r w:rsidRPr="00E324E9">
                    <w:rPr>
                      <w:rFonts w:ascii="GHEA Grapalat" w:hAnsi="GHEA Grapalat" w:cs="Calibri"/>
                      <w:color w:val="000000"/>
                      <w:sz w:val="16"/>
                      <w:szCs w:val="16"/>
                      <w:vertAlign w:val="superscript"/>
                    </w:rPr>
                    <w:t>2</w:t>
                  </w:r>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վրկ</w:t>
                  </w:r>
                  <w:proofErr w:type="spellEnd"/>
                </w:p>
              </w:tc>
              <w:tc>
                <w:tcPr>
                  <w:tcW w:w="967" w:type="dxa"/>
                  <w:tcBorders>
                    <w:top w:val="nil"/>
                    <w:left w:val="nil"/>
                    <w:bottom w:val="single" w:sz="4" w:space="0" w:color="auto"/>
                    <w:right w:val="single" w:sz="4" w:space="0" w:color="auto"/>
                  </w:tcBorders>
                  <w:shd w:val="clear" w:color="000000" w:fill="FFFFFF"/>
                  <w:vAlign w:val="center"/>
                  <w:hideMark/>
                </w:tcPr>
                <w:p w14:paraId="44082ADB"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99-100</w:t>
                  </w:r>
                </w:p>
              </w:tc>
            </w:tr>
            <w:tr w:rsidR="00E85BB1" w:rsidRPr="00E324E9" w14:paraId="6FA3EE80" w14:textId="77777777" w:rsidTr="00E85BB1">
              <w:trPr>
                <w:trHeight w:val="645"/>
              </w:trPr>
              <w:tc>
                <w:tcPr>
                  <w:tcW w:w="258" w:type="dxa"/>
                  <w:tcBorders>
                    <w:top w:val="nil"/>
                    <w:left w:val="single" w:sz="4" w:space="0" w:color="auto"/>
                    <w:bottom w:val="single" w:sz="4" w:space="0" w:color="auto"/>
                    <w:right w:val="single" w:sz="4" w:space="0" w:color="auto"/>
                  </w:tcBorders>
                  <w:noWrap/>
                  <w:vAlign w:val="center"/>
                  <w:hideMark/>
                </w:tcPr>
                <w:p w14:paraId="08DF3AF9"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6</w:t>
                  </w:r>
                </w:p>
              </w:tc>
              <w:tc>
                <w:tcPr>
                  <w:tcW w:w="5414" w:type="dxa"/>
                  <w:tcBorders>
                    <w:top w:val="nil"/>
                    <w:left w:val="nil"/>
                    <w:bottom w:val="single" w:sz="4" w:space="0" w:color="auto"/>
                    <w:right w:val="single" w:sz="4" w:space="0" w:color="auto"/>
                  </w:tcBorders>
                  <w:shd w:val="clear" w:color="000000" w:fill="FFFFFF"/>
                  <w:vAlign w:val="center"/>
                  <w:hideMark/>
                </w:tcPr>
                <w:p w14:paraId="76E61614"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Մածուցիկությունը</w:t>
                  </w:r>
                  <w:proofErr w:type="spellEnd"/>
                  <w:r w:rsidRPr="00E324E9">
                    <w:rPr>
                      <w:rFonts w:ascii="GHEA Grapalat" w:hAnsi="GHEA Grapalat" w:cs="Calibri"/>
                      <w:color w:val="232323"/>
                      <w:sz w:val="16"/>
                      <w:szCs w:val="16"/>
                    </w:rPr>
                    <w:t xml:space="preserve"> / 100 °С / DIN 51 563 </w:t>
                  </w:r>
                </w:p>
              </w:tc>
              <w:tc>
                <w:tcPr>
                  <w:tcW w:w="1894" w:type="dxa"/>
                  <w:tcBorders>
                    <w:top w:val="nil"/>
                    <w:left w:val="nil"/>
                    <w:bottom w:val="single" w:sz="4" w:space="0" w:color="auto"/>
                    <w:right w:val="single" w:sz="4" w:space="0" w:color="auto"/>
                  </w:tcBorders>
                  <w:shd w:val="clear" w:color="000000" w:fill="FFFFFF"/>
                  <w:vAlign w:val="center"/>
                  <w:hideMark/>
                </w:tcPr>
                <w:p w14:paraId="73EA033C"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67" w:type="dxa"/>
                  <w:tcBorders>
                    <w:top w:val="nil"/>
                    <w:left w:val="nil"/>
                    <w:bottom w:val="single" w:sz="4" w:space="0" w:color="auto"/>
                    <w:right w:val="single" w:sz="4" w:space="0" w:color="auto"/>
                  </w:tcBorders>
                  <w:shd w:val="clear" w:color="000000" w:fill="FFFFFF"/>
                  <w:vAlign w:val="center"/>
                  <w:hideMark/>
                </w:tcPr>
                <w:p w14:paraId="738B0C4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մմ</w:t>
                  </w:r>
                  <w:r w:rsidRPr="00E324E9">
                    <w:rPr>
                      <w:rFonts w:ascii="GHEA Grapalat" w:hAnsi="GHEA Grapalat" w:cs="Calibri"/>
                      <w:color w:val="000000"/>
                      <w:sz w:val="16"/>
                      <w:szCs w:val="16"/>
                      <w:vertAlign w:val="superscript"/>
                    </w:rPr>
                    <w:t>2</w:t>
                  </w:r>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վրկ</w:t>
                  </w:r>
                  <w:proofErr w:type="spellEnd"/>
                </w:p>
              </w:tc>
              <w:tc>
                <w:tcPr>
                  <w:tcW w:w="967" w:type="dxa"/>
                  <w:tcBorders>
                    <w:top w:val="nil"/>
                    <w:left w:val="nil"/>
                    <w:bottom w:val="single" w:sz="4" w:space="0" w:color="auto"/>
                    <w:right w:val="single" w:sz="4" w:space="0" w:color="auto"/>
                  </w:tcBorders>
                  <w:shd w:val="clear" w:color="000000" w:fill="FFFFFF"/>
                  <w:vAlign w:val="center"/>
                  <w:hideMark/>
                </w:tcPr>
                <w:p w14:paraId="386401C0"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14-14.5</w:t>
                  </w:r>
                </w:p>
              </w:tc>
            </w:tr>
            <w:tr w:rsidR="00E85BB1" w:rsidRPr="00E324E9" w14:paraId="7A1E8EA7" w14:textId="77777777" w:rsidTr="00E85BB1">
              <w:trPr>
                <w:trHeight w:val="600"/>
              </w:trPr>
              <w:tc>
                <w:tcPr>
                  <w:tcW w:w="258" w:type="dxa"/>
                  <w:tcBorders>
                    <w:top w:val="nil"/>
                    <w:left w:val="single" w:sz="4" w:space="0" w:color="auto"/>
                    <w:bottom w:val="single" w:sz="4" w:space="0" w:color="auto"/>
                    <w:right w:val="single" w:sz="4" w:space="0" w:color="auto"/>
                  </w:tcBorders>
                  <w:noWrap/>
                  <w:vAlign w:val="center"/>
                  <w:hideMark/>
                </w:tcPr>
                <w:p w14:paraId="7F0196D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7</w:t>
                  </w:r>
                </w:p>
              </w:tc>
              <w:tc>
                <w:tcPr>
                  <w:tcW w:w="5414" w:type="dxa"/>
                  <w:tcBorders>
                    <w:top w:val="nil"/>
                    <w:left w:val="nil"/>
                    <w:bottom w:val="single" w:sz="4" w:space="0" w:color="auto"/>
                    <w:right w:val="single" w:sz="4" w:space="0" w:color="auto"/>
                  </w:tcBorders>
                  <w:shd w:val="clear" w:color="000000" w:fill="FFFFFF"/>
                  <w:vAlign w:val="center"/>
                  <w:hideMark/>
                </w:tcPr>
                <w:p w14:paraId="7B049722"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ինդեքսը</w:t>
                  </w:r>
                  <w:proofErr w:type="spellEnd"/>
                  <w:r w:rsidRPr="00E324E9">
                    <w:rPr>
                      <w:rFonts w:ascii="GHEA Grapalat" w:hAnsi="GHEA Grapalat" w:cs="Calibri"/>
                      <w:color w:val="232323"/>
                      <w:sz w:val="16"/>
                      <w:szCs w:val="16"/>
                    </w:rPr>
                    <w:t xml:space="preserve"> / DIN ISO 2909</w:t>
                  </w:r>
                </w:p>
              </w:tc>
              <w:tc>
                <w:tcPr>
                  <w:tcW w:w="1894" w:type="dxa"/>
                  <w:tcBorders>
                    <w:top w:val="nil"/>
                    <w:left w:val="nil"/>
                    <w:bottom w:val="single" w:sz="4" w:space="0" w:color="auto"/>
                    <w:right w:val="single" w:sz="4" w:space="0" w:color="auto"/>
                  </w:tcBorders>
                  <w:shd w:val="clear" w:color="000000" w:fill="FFFFFF"/>
                  <w:vAlign w:val="center"/>
                  <w:hideMark/>
                </w:tcPr>
                <w:p w14:paraId="7A26FC3E"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67" w:type="dxa"/>
                  <w:tcBorders>
                    <w:top w:val="nil"/>
                    <w:left w:val="nil"/>
                    <w:bottom w:val="single" w:sz="4" w:space="0" w:color="auto"/>
                    <w:right w:val="single" w:sz="4" w:space="0" w:color="auto"/>
                  </w:tcBorders>
                  <w:shd w:val="clear" w:color="000000" w:fill="FFFFFF"/>
                  <w:vAlign w:val="center"/>
                  <w:hideMark/>
                </w:tcPr>
                <w:p w14:paraId="44A7D155"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w:t>
                  </w:r>
                </w:p>
              </w:tc>
              <w:tc>
                <w:tcPr>
                  <w:tcW w:w="967" w:type="dxa"/>
                  <w:tcBorders>
                    <w:top w:val="nil"/>
                    <w:left w:val="nil"/>
                    <w:bottom w:val="single" w:sz="4" w:space="0" w:color="auto"/>
                    <w:right w:val="single" w:sz="4" w:space="0" w:color="auto"/>
                  </w:tcBorders>
                  <w:shd w:val="clear" w:color="000000" w:fill="FFFFFF"/>
                  <w:vAlign w:val="center"/>
                  <w:hideMark/>
                </w:tcPr>
                <w:p w14:paraId="751678A0"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136-140</w:t>
                  </w:r>
                </w:p>
              </w:tc>
            </w:tr>
            <w:tr w:rsidR="00E85BB1" w:rsidRPr="00E324E9" w14:paraId="4427DB39" w14:textId="77777777" w:rsidTr="00E85BB1">
              <w:trPr>
                <w:trHeight w:val="600"/>
              </w:trPr>
              <w:tc>
                <w:tcPr>
                  <w:tcW w:w="258" w:type="dxa"/>
                  <w:tcBorders>
                    <w:top w:val="nil"/>
                    <w:left w:val="single" w:sz="4" w:space="0" w:color="auto"/>
                    <w:bottom w:val="single" w:sz="4" w:space="0" w:color="auto"/>
                    <w:right w:val="single" w:sz="4" w:space="0" w:color="auto"/>
                  </w:tcBorders>
                  <w:noWrap/>
                  <w:vAlign w:val="center"/>
                  <w:hideMark/>
                </w:tcPr>
                <w:p w14:paraId="015398A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8</w:t>
                  </w:r>
                </w:p>
              </w:tc>
              <w:tc>
                <w:tcPr>
                  <w:tcW w:w="5414" w:type="dxa"/>
                  <w:tcBorders>
                    <w:top w:val="nil"/>
                    <w:left w:val="nil"/>
                    <w:bottom w:val="single" w:sz="4" w:space="0" w:color="auto"/>
                    <w:right w:val="single" w:sz="4" w:space="0" w:color="auto"/>
                  </w:tcBorders>
                  <w:shd w:val="clear" w:color="000000" w:fill="FFFFFF"/>
                  <w:vAlign w:val="center"/>
                  <w:hideMark/>
                </w:tcPr>
                <w:p w14:paraId="7F14EFFF"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Բռնկման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ջերմաստիճանը</w:t>
                  </w:r>
                  <w:proofErr w:type="spellEnd"/>
                  <w:r w:rsidRPr="00E324E9">
                    <w:rPr>
                      <w:rFonts w:ascii="GHEA Grapalat" w:hAnsi="GHEA Grapalat" w:cs="Calibri"/>
                      <w:color w:val="232323"/>
                      <w:sz w:val="16"/>
                      <w:szCs w:val="16"/>
                    </w:rPr>
                    <w:t xml:space="preserve"> </w:t>
                  </w:r>
                  <w:proofErr w:type="gramStart"/>
                  <w:r w:rsidRPr="00E324E9">
                    <w:rPr>
                      <w:rFonts w:ascii="GHEA Grapalat" w:hAnsi="GHEA Grapalat" w:cs="Calibri"/>
                      <w:color w:val="232323"/>
                      <w:sz w:val="16"/>
                      <w:szCs w:val="16"/>
                    </w:rPr>
                    <w:t>/  DIN</w:t>
                  </w:r>
                  <w:proofErr w:type="gramEnd"/>
                  <w:r w:rsidRPr="00E324E9">
                    <w:rPr>
                      <w:rFonts w:ascii="GHEA Grapalat" w:hAnsi="GHEA Grapalat" w:cs="Calibri"/>
                      <w:color w:val="232323"/>
                      <w:sz w:val="16"/>
                      <w:szCs w:val="16"/>
                    </w:rPr>
                    <w:t> EN ISO 2592 </w:t>
                  </w:r>
                </w:p>
              </w:tc>
              <w:tc>
                <w:tcPr>
                  <w:tcW w:w="1894" w:type="dxa"/>
                  <w:tcBorders>
                    <w:top w:val="nil"/>
                    <w:left w:val="nil"/>
                    <w:bottom w:val="single" w:sz="4" w:space="0" w:color="auto"/>
                    <w:right w:val="single" w:sz="4" w:space="0" w:color="auto"/>
                  </w:tcBorders>
                  <w:shd w:val="clear" w:color="000000" w:fill="FFFFFF"/>
                  <w:vAlign w:val="center"/>
                  <w:hideMark/>
                </w:tcPr>
                <w:p w14:paraId="614810F5"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67" w:type="dxa"/>
                  <w:tcBorders>
                    <w:top w:val="nil"/>
                    <w:left w:val="nil"/>
                    <w:bottom w:val="single" w:sz="4" w:space="0" w:color="auto"/>
                    <w:right w:val="single" w:sz="4" w:space="0" w:color="auto"/>
                  </w:tcBorders>
                  <w:shd w:val="clear" w:color="000000" w:fill="FFFFFF"/>
                  <w:vAlign w:val="center"/>
                  <w:hideMark/>
                </w:tcPr>
                <w:p w14:paraId="24BF6E08"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967" w:type="dxa"/>
                  <w:tcBorders>
                    <w:top w:val="nil"/>
                    <w:left w:val="nil"/>
                    <w:bottom w:val="single" w:sz="4" w:space="0" w:color="auto"/>
                    <w:right w:val="single" w:sz="4" w:space="0" w:color="auto"/>
                  </w:tcBorders>
                  <w:shd w:val="clear" w:color="000000" w:fill="FFFFFF"/>
                  <w:vAlign w:val="center"/>
                  <w:hideMark/>
                </w:tcPr>
                <w:p w14:paraId="5EECF961"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224-230</w:t>
                  </w:r>
                </w:p>
              </w:tc>
            </w:tr>
            <w:tr w:rsidR="00E85BB1" w:rsidRPr="00E324E9" w14:paraId="739FBC77" w14:textId="77777777" w:rsidTr="00E85BB1">
              <w:trPr>
                <w:trHeight w:val="600"/>
              </w:trPr>
              <w:tc>
                <w:tcPr>
                  <w:tcW w:w="258" w:type="dxa"/>
                  <w:tcBorders>
                    <w:top w:val="nil"/>
                    <w:left w:val="single" w:sz="4" w:space="0" w:color="auto"/>
                    <w:bottom w:val="single" w:sz="4" w:space="0" w:color="auto"/>
                    <w:right w:val="single" w:sz="4" w:space="0" w:color="auto"/>
                  </w:tcBorders>
                  <w:noWrap/>
                  <w:vAlign w:val="center"/>
                  <w:hideMark/>
                </w:tcPr>
                <w:p w14:paraId="4812038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9</w:t>
                  </w:r>
                </w:p>
              </w:tc>
              <w:tc>
                <w:tcPr>
                  <w:tcW w:w="5414" w:type="dxa"/>
                  <w:tcBorders>
                    <w:top w:val="nil"/>
                    <w:left w:val="nil"/>
                    <w:bottom w:val="single" w:sz="4" w:space="0" w:color="auto"/>
                    <w:right w:val="single" w:sz="4" w:space="0" w:color="auto"/>
                  </w:tcBorders>
                  <w:shd w:val="clear" w:color="000000" w:fill="FFFFFF"/>
                  <w:vAlign w:val="center"/>
                  <w:hideMark/>
                </w:tcPr>
                <w:p w14:paraId="761D57FB"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Հոսունության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կորստի</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սառեցման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ջերմաստիճանը</w:t>
                  </w:r>
                  <w:proofErr w:type="spellEnd"/>
                  <w:r w:rsidRPr="00E324E9">
                    <w:rPr>
                      <w:rFonts w:ascii="GHEA Grapalat" w:hAnsi="GHEA Grapalat" w:cs="Calibri"/>
                      <w:color w:val="232323"/>
                      <w:sz w:val="16"/>
                      <w:szCs w:val="16"/>
                    </w:rPr>
                    <w:t>/ DIN ISO 3016</w:t>
                  </w:r>
                </w:p>
              </w:tc>
              <w:tc>
                <w:tcPr>
                  <w:tcW w:w="1894" w:type="dxa"/>
                  <w:tcBorders>
                    <w:top w:val="nil"/>
                    <w:left w:val="nil"/>
                    <w:bottom w:val="single" w:sz="4" w:space="0" w:color="auto"/>
                    <w:right w:val="single" w:sz="4" w:space="0" w:color="auto"/>
                  </w:tcBorders>
                  <w:shd w:val="clear" w:color="000000" w:fill="FFFFFF"/>
                  <w:vAlign w:val="center"/>
                  <w:hideMark/>
                </w:tcPr>
                <w:p w14:paraId="5EC53C81"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67" w:type="dxa"/>
                  <w:tcBorders>
                    <w:top w:val="nil"/>
                    <w:left w:val="nil"/>
                    <w:bottom w:val="single" w:sz="4" w:space="0" w:color="auto"/>
                    <w:right w:val="single" w:sz="4" w:space="0" w:color="auto"/>
                  </w:tcBorders>
                  <w:shd w:val="clear" w:color="000000" w:fill="FFFFFF"/>
                  <w:vAlign w:val="center"/>
                  <w:hideMark/>
                </w:tcPr>
                <w:p w14:paraId="4FAF18AC"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967" w:type="dxa"/>
                  <w:tcBorders>
                    <w:top w:val="nil"/>
                    <w:left w:val="nil"/>
                    <w:bottom w:val="single" w:sz="4" w:space="0" w:color="auto"/>
                    <w:right w:val="single" w:sz="4" w:space="0" w:color="auto"/>
                  </w:tcBorders>
                  <w:shd w:val="clear" w:color="000000" w:fill="FFFFFF"/>
                  <w:vAlign w:val="center"/>
                  <w:hideMark/>
                </w:tcPr>
                <w:p w14:paraId="0B526956"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-30</w:t>
                  </w:r>
                </w:p>
              </w:tc>
            </w:tr>
            <w:tr w:rsidR="00E85BB1" w:rsidRPr="00E324E9" w14:paraId="1F8C019C" w14:textId="77777777" w:rsidTr="00E85BB1">
              <w:trPr>
                <w:trHeight w:val="1332"/>
              </w:trPr>
              <w:tc>
                <w:tcPr>
                  <w:tcW w:w="258" w:type="dxa"/>
                  <w:tcBorders>
                    <w:top w:val="nil"/>
                    <w:left w:val="single" w:sz="4" w:space="0" w:color="auto"/>
                    <w:bottom w:val="single" w:sz="4" w:space="0" w:color="auto"/>
                    <w:right w:val="single" w:sz="4" w:space="0" w:color="auto"/>
                  </w:tcBorders>
                  <w:noWrap/>
                  <w:vAlign w:val="center"/>
                  <w:hideMark/>
                </w:tcPr>
                <w:p w14:paraId="520E1239"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10</w:t>
                  </w:r>
                </w:p>
              </w:tc>
              <w:tc>
                <w:tcPr>
                  <w:tcW w:w="5414" w:type="dxa"/>
                  <w:tcBorders>
                    <w:top w:val="nil"/>
                    <w:left w:val="nil"/>
                    <w:bottom w:val="single" w:sz="4" w:space="0" w:color="auto"/>
                    <w:right w:val="single" w:sz="4" w:space="0" w:color="auto"/>
                  </w:tcBorders>
                  <w:vAlign w:val="center"/>
                  <w:hideMark/>
                </w:tcPr>
                <w:p w14:paraId="00DDEB41"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одобрено</w:t>
                  </w:r>
                  <w:proofErr w:type="spellEnd"/>
                  <w:r w:rsidRPr="00E324E9">
                    <w:rPr>
                      <w:rFonts w:ascii="GHEA Grapalat" w:hAnsi="GHEA Grapalat" w:cs="Calibri"/>
                      <w:color w:val="000000"/>
                      <w:sz w:val="16"/>
                      <w:szCs w:val="16"/>
                    </w:rPr>
                    <w:t>/ /</w:t>
                  </w:r>
                  <w:proofErr w:type="spellStart"/>
                  <w:r w:rsidRPr="00E324E9">
                    <w:rPr>
                      <w:rFonts w:ascii="GHEA Grapalat" w:hAnsi="GHEA Grapalat" w:cs="Calibri"/>
                      <w:color w:val="000000"/>
                      <w:sz w:val="16"/>
                      <w:szCs w:val="16"/>
                    </w:rPr>
                    <w:t>նշվածներից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առնվազն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մեկի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առկայություն</w:t>
                  </w:r>
                  <w:proofErr w:type="spellEnd"/>
                  <w:r w:rsidRPr="00E324E9">
                    <w:rPr>
                      <w:rFonts w:ascii="GHEA Grapalat" w:hAnsi="GHEA Grapalat" w:cs="Calibri"/>
                      <w:color w:val="000000"/>
                      <w:sz w:val="16"/>
                      <w:szCs w:val="16"/>
                    </w:rPr>
                    <w:t>/</w:t>
                  </w:r>
                </w:p>
              </w:tc>
              <w:tc>
                <w:tcPr>
                  <w:tcW w:w="3828" w:type="dxa"/>
                  <w:gridSpan w:val="3"/>
                  <w:tcBorders>
                    <w:top w:val="single" w:sz="4" w:space="0" w:color="auto"/>
                    <w:left w:val="nil"/>
                    <w:bottom w:val="single" w:sz="4" w:space="0" w:color="auto"/>
                    <w:right w:val="single" w:sz="4" w:space="0" w:color="auto"/>
                  </w:tcBorders>
                  <w:hideMark/>
                </w:tcPr>
                <w:p w14:paraId="5C96C838"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Камаз</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Автодизель</w:t>
                  </w:r>
                  <w:proofErr w:type="spellEnd"/>
                  <w:r w:rsidRPr="00E324E9">
                    <w:rPr>
                      <w:rFonts w:ascii="GHEA Grapalat" w:hAnsi="GHEA Grapalat" w:cs="Calibri"/>
                      <w:color w:val="000000"/>
                      <w:sz w:val="16"/>
                      <w:szCs w:val="16"/>
                    </w:rPr>
                    <w:t>, MB 228.3, MAN M3275-1, MACK EO-M, VOLVO VDS-3, Cummins CES 2007, Caterpillar ECF, Renault Truck, Deutz DQC,</w:t>
                  </w:r>
                </w:p>
              </w:tc>
            </w:tr>
            <w:tr w:rsidR="00E85BB1" w:rsidRPr="00E324E9" w14:paraId="6317FC25" w14:textId="77777777" w:rsidTr="00E85BB1">
              <w:trPr>
                <w:trHeight w:val="409"/>
              </w:trPr>
              <w:tc>
                <w:tcPr>
                  <w:tcW w:w="258" w:type="dxa"/>
                  <w:tcBorders>
                    <w:top w:val="nil"/>
                    <w:left w:val="single" w:sz="4" w:space="0" w:color="auto"/>
                    <w:bottom w:val="single" w:sz="4" w:space="0" w:color="auto"/>
                    <w:right w:val="single" w:sz="4" w:space="0" w:color="auto"/>
                  </w:tcBorders>
                  <w:noWrap/>
                  <w:vAlign w:val="center"/>
                  <w:hideMark/>
                </w:tcPr>
                <w:p w14:paraId="592686E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11</w:t>
                  </w:r>
                </w:p>
              </w:tc>
              <w:tc>
                <w:tcPr>
                  <w:tcW w:w="5414" w:type="dxa"/>
                  <w:tcBorders>
                    <w:top w:val="nil"/>
                    <w:left w:val="nil"/>
                    <w:bottom w:val="single" w:sz="4" w:space="0" w:color="auto"/>
                    <w:right w:val="single" w:sz="4" w:space="0" w:color="auto"/>
                  </w:tcBorders>
                  <w:noWrap/>
                  <w:vAlign w:val="center"/>
                  <w:hideMark/>
                </w:tcPr>
                <w:p w14:paraId="36112AF9"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3828" w:type="dxa"/>
                  <w:gridSpan w:val="3"/>
                  <w:tcBorders>
                    <w:top w:val="single" w:sz="4" w:space="0" w:color="auto"/>
                    <w:left w:val="nil"/>
                    <w:bottom w:val="single" w:sz="4" w:space="0" w:color="auto"/>
                    <w:right w:val="single" w:sz="4" w:space="0" w:color="auto"/>
                  </w:tcBorders>
                  <w:noWrap/>
                  <w:vAlign w:val="center"/>
                  <w:hideMark/>
                </w:tcPr>
                <w:p w14:paraId="4BAA660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E85BB1" w:rsidRPr="00E324E9" w14:paraId="32B6680E" w14:textId="77777777" w:rsidTr="00E85BB1">
              <w:trPr>
                <w:trHeight w:val="612"/>
              </w:trPr>
              <w:tc>
                <w:tcPr>
                  <w:tcW w:w="950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30F1BB" w14:textId="77777777" w:rsidR="00E85BB1" w:rsidRPr="00E324E9" w:rsidRDefault="00E85BB1" w:rsidP="00E85BB1">
                  <w:pPr>
                    <w:jc w:val="center"/>
                    <w:rPr>
                      <w:rFonts w:ascii="GHEA Grapalat" w:hAnsi="GHEA Grapalat" w:cs="Calibri"/>
                      <w:b/>
                      <w:bCs/>
                      <w:i/>
                      <w:iCs/>
                      <w:color w:val="000000"/>
                      <w:sz w:val="16"/>
                      <w:szCs w:val="16"/>
                    </w:rPr>
                  </w:pPr>
                  <w:r w:rsidRPr="00E324E9">
                    <w:rPr>
                      <w:rFonts w:ascii="GHEA Grapalat" w:hAnsi="GHEA Grapalat" w:cs="Calibri"/>
                      <w:b/>
                      <w:bCs/>
                      <w:i/>
                      <w:iCs/>
                      <w:color w:val="000000"/>
                      <w:sz w:val="16"/>
                      <w:szCs w:val="16"/>
                    </w:rPr>
                    <w:t>ՓԱԹԵԹԱՎՈՐՈՒՄԸ</w:t>
                  </w:r>
                </w:p>
              </w:tc>
            </w:tr>
            <w:tr w:rsidR="00E85BB1" w:rsidRPr="00E324E9" w14:paraId="37C41339" w14:textId="77777777" w:rsidTr="00E85BB1">
              <w:trPr>
                <w:trHeight w:val="863"/>
              </w:trPr>
              <w:tc>
                <w:tcPr>
                  <w:tcW w:w="9500" w:type="dxa"/>
                  <w:gridSpan w:val="5"/>
                  <w:tcBorders>
                    <w:top w:val="single" w:sz="4" w:space="0" w:color="auto"/>
                    <w:left w:val="single" w:sz="4" w:space="0" w:color="auto"/>
                    <w:bottom w:val="single" w:sz="4" w:space="0" w:color="auto"/>
                    <w:right w:val="single" w:sz="4" w:space="0" w:color="auto"/>
                  </w:tcBorders>
                  <w:vAlign w:val="center"/>
                  <w:hideMark/>
                </w:tcPr>
                <w:p w14:paraId="1AC2A1C0"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E85BB1" w:rsidRPr="00E324E9" w14:paraId="5731C619" w14:textId="77777777" w:rsidTr="00E85BB1">
              <w:trPr>
                <w:trHeight w:val="1032"/>
              </w:trPr>
              <w:tc>
                <w:tcPr>
                  <w:tcW w:w="9500" w:type="dxa"/>
                  <w:gridSpan w:val="5"/>
                  <w:tcBorders>
                    <w:top w:val="single" w:sz="4" w:space="0" w:color="auto"/>
                    <w:left w:val="single" w:sz="4" w:space="0" w:color="auto"/>
                    <w:bottom w:val="single" w:sz="4" w:space="0" w:color="auto"/>
                    <w:right w:val="single" w:sz="4" w:space="0" w:color="auto"/>
                  </w:tcBorders>
                  <w:vAlign w:val="center"/>
                  <w:hideMark/>
                </w:tcPr>
                <w:p w14:paraId="78224EB1"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lastRenderedPageBreak/>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E85BB1" w:rsidRPr="00E324E9" w14:paraId="58C73DD9" w14:textId="77777777" w:rsidTr="00E85BB1">
              <w:trPr>
                <w:trHeight w:val="769"/>
              </w:trPr>
              <w:tc>
                <w:tcPr>
                  <w:tcW w:w="9500" w:type="dxa"/>
                  <w:gridSpan w:val="5"/>
                  <w:tcBorders>
                    <w:top w:val="single" w:sz="4" w:space="0" w:color="auto"/>
                    <w:left w:val="single" w:sz="4" w:space="0" w:color="auto"/>
                    <w:bottom w:val="single" w:sz="4" w:space="0" w:color="auto"/>
                    <w:right w:val="single" w:sz="4" w:space="0" w:color="auto"/>
                  </w:tcBorders>
                  <w:vAlign w:val="center"/>
                  <w:hideMark/>
                </w:tcPr>
                <w:p w14:paraId="2B899935"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E85BB1" w:rsidRPr="00E324E9" w14:paraId="0A85AFB0" w14:textId="77777777" w:rsidTr="00E85BB1">
              <w:trPr>
                <w:trHeight w:val="863"/>
              </w:trPr>
              <w:tc>
                <w:tcPr>
                  <w:tcW w:w="9500" w:type="dxa"/>
                  <w:gridSpan w:val="5"/>
                  <w:tcBorders>
                    <w:top w:val="single" w:sz="4" w:space="0" w:color="auto"/>
                    <w:left w:val="single" w:sz="4" w:space="0" w:color="auto"/>
                    <w:bottom w:val="single" w:sz="4" w:space="0" w:color="auto"/>
                    <w:right w:val="single" w:sz="4" w:space="0" w:color="auto"/>
                  </w:tcBorders>
                  <w:vAlign w:val="center"/>
                  <w:hideMark/>
                </w:tcPr>
                <w:p w14:paraId="6E9CA57D"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Յուղը</w:t>
                  </w:r>
                  <w:proofErr w:type="spellEnd"/>
                  <w:r w:rsidRPr="00E324E9">
                    <w:rPr>
                      <w:rFonts w:ascii="GHEA Grapalat" w:hAnsi="GHEA Grapalat" w:cs="Calibri"/>
                      <w:i/>
                      <w:iCs/>
                      <w:color w:val="000000"/>
                      <w:sz w:val="16"/>
                      <w:szCs w:val="16"/>
                    </w:rPr>
                    <w:t xml:space="preserve">՝ 100լ և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տարողությամբ</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տարայով</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մատակարարելու</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դեպքում</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յուրաքանչյուր</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հետ</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տվյալ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մեխանիկական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մղիչ</w:t>
                  </w:r>
                  <w:proofErr w:type="spellEnd"/>
                  <w:r w:rsidRPr="00E324E9">
                    <w:rPr>
                      <w:rFonts w:ascii="GHEA Grapalat" w:hAnsi="GHEA Grapalat" w:cs="Calibri"/>
                      <w:i/>
                      <w:iCs/>
                      <w:color w:val="000000"/>
                      <w:sz w:val="16"/>
                      <w:szCs w:val="16"/>
                    </w:rPr>
                    <w:t>:</w:t>
                  </w:r>
                </w:p>
              </w:tc>
            </w:tr>
            <w:tr w:rsidR="00E85BB1" w:rsidRPr="00E324E9" w14:paraId="4CA2F2A9" w14:textId="77777777" w:rsidTr="00E85BB1">
              <w:trPr>
                <w:trHeight w:val="1032"/>
              </w:trPr>
              <w:tc>
                <w:tcPr>
                  <w:tcW w:w="9500" w:type="dxa"/>
                  <w:gridSpan w:val="5"/>
                  <w:tcBorders>
                    <w:top w:val="single" w:sz="4" w:space="0" w:color="auto"/>
                    <w:left w:val="single" w:sz="4" w:space="0" w:color="auto"/>
                    <w:bottom w:val="single" w:sz="4" w:space="0" w:color="auto"/>
                    <w:right w:val="single" w:sz="4" w:space="0" w:color="auto"/>
                  </w:tcBorders>
                  <w:vAlign w:val="center"/>
                  <w:hideMark/>
                </w:tcPr>
                <w:p w14:paraId="45B1AF68" w14:textId="77777777" w:rsidR="00E85BB1" w:rsidRPr="00E324E9" w:rsidRDefault="00E85BB1" w:rsidP="00E85BB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67036F86" w14:textId="77777777" w:rsidR="00E85BB1" w:rsidRPr="00E324E9" w:rsidRDefault="00E85BB1" w:rsidP="00E85BB1">
            <w:pPr>
              <w:rPr>
                <w:sz w:val="16"/>
                <w:szCs w:val="16"/>
              </w:rPr>
            </w:pPr>
          </w:p>
          <w:p w14:paraId="23996E04" w14:textId="418EACBE" w:rsidR="00E85BB1" w:rsidRPr="00E324E9" w:rsidRDefault="00E85BB1" w:rsidP="00E85BB1">
            <w:pPr>
              <w:rPr>
                <w:sz w:val="16"/>
                <w:szCs w:val="16"/>
              </w:rPr>
            </w:pPr>
            <w:r w:rsidRPr="00E324E9">
              <w:rPr>
                <w:sz w:val="16"/>
                <w:szCs w:val="16"/>
                <w:highlight w:val="green"/>
              </w:rPr>
              <w:t>*5</w:t>
            </w:r>
          </w:p>
          <w:tbl>
            <w:tblPr>
              <w:tblW w:w="9660" w:type="dxa"/>
              <w:tblLook w:val="04A0" w:firstRow="1" w:lastRow="0" w:firstColumn="1" w:lastColumn="0" w:noHBand="0" w:noVBand="1"/>
            </w:tblPr>
            <w:tblGrid>
              <w:gridCol w:w="313"/>
              <w:gridCol w:w="5163"/>
              <w:gridCol w:w="4351"/>
            </w:tblGrid>
            <w:tr w:rsidR="00E85BB1" w:rsidRPr="00E324E9" w14:paraId="01BFF6D5" w14:textId="77777777" w:rsidTr="00E85BB1">
              <w:trPr>
                <w:trHeight w:val="495"/>
              </w:trPr>
              <w:tc>
                <w:tcPr>
                  <w:tcW w:w="966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5F816301"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Շարժիչի</w:t>
                  </w:r>
                  <w:proofErr w:type="spellEnd"/>
                  <w:r w:rsidRPr="00E324E9">
                    <w:rPr>
                      <w:rFonts w:ascii="GHEA Grapalat" w:hAnsi="GHEA Grapalat" w:cs="Calibri"/>
                      <w:color w:val="000000"/>
                      <w:sz w:val="16"/>
                      <w:szCs w:val="16"/>
                    </w:rPr>
                    <w:t xml:space="preserve"> </w:t>
                  </w:r>
                  <w:proofErr w:type="spellStart"/>
                  <w:proofErr w:type="gramStart"/>
                  <w:r w:rsidRPr="00E324E9">
                    <w:rPr>
                      <w:rFonts w:ascii="GHEA Grapalat" w:hAnsi="GHEA Grapalat" w:cs="Calibri"/>
                      <w:color w:val="000000"/>
                      <w:sz w:val="16"/>
                      <w:szCs w:val="16"/>
                    </w:rPr>
                    <w:t>յուղ</w:t>
                  </w:r>
                  <w:proofErr w:type="spellEnd"/>
                  <w:r w:rsidRPr="00E324E9">
                    <w:rPr>
                      <w:rFonts w:ascii="GHEA Grapalat" w:hAnsi="GHEA Grapalat" w:cs="Calibri"/>
                      <w:color w:val="000000"/>
                      <w:sz w:val="16"/>
                      <w:szCs w:val="16"/>
                    </w:rPr>
                    <w:t xml:space="preserve">  SAE</w:t>
                  </w:r>
                  <w:proofErr w:type="gramEnd"/>
                  <w:r w:rsidRPr="00E324E9">
                    <w:rPr>
                      <w:rFonts w:ascii="GHEA Grapalat" w:hAnsi="GHEA Grapalat" w:cs="Calibri"/>
                      <w:color w:val="000000"/>
                      <w:sz w:val="16"/>
                      <w:szCs w:val="16"/>
                    </w:rPr>
                    <w:t xml:space="preserve"> 10W40 </w:t>
                  </w:r>
                </w:p>
              </w:tc>
            </w:tr>
            <w:tr w:rsidR="00E85BB1" w:rsidRPr="00E324E9" w14:paraId="3B7AF740" w14:textId="77777777" w:rsidTr="00E85BB1">
              <w:trPr>
                <w:trHeight w:val="638"/>
              </w:trPr>
              <w:tc>
                <w:tcPr>
                  <w:tcW w:w="966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3C6CF836" w14:textId="77777777" w:rsidR="00E85BB1" w:rsidRPr="00E324E9" w:rsidRDefault="00E85BB1" w:rsidP="00E85BB1">
                  <w:pPr>
                    <w:jc w:val="center"/>
                    <w:rPr>
                      <w:rFonts w:ascii="GHEA Grapalat" w:hAnsi="GHEA Grapalat" w:cs="Calibri"/>
                      <w:sz w:val="16"/>
                      <w:szCs w:val="16"/>
                    </w:rPr>
                  </w:pPr>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բենզինայինվառելիքով</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աշխատող</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շարժիչների</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համար</w:t>
                  </w:r>
                  <w:proofErr w:type="spellEnd"/>
                </w:p>
              </w:tc>
            </w:tr>
            <w:tr w:rsidR="00E85BB1" w:rsidRPr="00E324E9" w14:paraId="0D514F9B" w14:textId="77777777" w:rsidTr="00E85BB1">
              <w:trPr>
                <w:trHeight w:val="372"/>
              </w:trPr>
              <w:tc>
                <w:tcPr>
                  <w:tcW w:w="9660" w:type="dxa"/>
                  <w:gridSpan w:val="3"/>
                  <w:tcBorders>
                    <w:top w:val="single" w:sz="4" w:space="0" w:color="auto"/>
                    <w:left w:val="single" w:sz="4" w:space="0" w:color="auto"/>
                    <w:bottom w:val="single" w:sz="4" w:space="0" w:color="auto"/>
                    <w:right w:val="single" w:sz="4" w:space="0" w:color="auto"/>
                  </w:tcBorders>
                  <w:shd w:val="clear" w:color="000000" w:fill="DBDBDB"/>
                  <w:vAlign w:val="center"/>
                  <w:hideMark/>
                </w:tcPr>
                <w:p w14:paraId="776C359A"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NISSAN և HYUNDAI </w:t>
                  </w:r>
                  <w:proofErr w:type="spellStart"/>
                  <w:r w:rsidRPr="00E324E9">
                    <w:rPr>
                      <w:rFonts w:ascii="GHEA Grapalat" w:hAnsi="GHEA Grapalat" w:cs="Calibri"/>
                      <w:color w:val="000000"/>
                      <w:sz w:val="16"/>
                      <w:szCs w:val="16"/>
                    </w:rPr>
                    <w:t>ավտոմեքենաների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E85BB1" w:rsidRPr="00E324E9" w14:paraId="3B8FB9AC" w14:textId="77777777" w:rsidTr="00E85BB1">
              <w:trPr>
                <w:trHeight w:val="300"/>
              </w:trPr>
              <w:tc>
                <w:tcPr>
                  <w:tcW w:w="9660" w:type="dxa"/>
                  <w:gridSpan w:val="3"/>
                  <w:tcBorders>
                    <w:top w:val="single" w:sz="4" w:space="0" w:color="auto"/>
                    <w:left w:val="single" w:sz="4" w:space="0" w:color="auto"/>
                    <w:bottom w:val="single" w:sz="4" w:space="0" w:color="auto"/>
                    <w:right w:val="single" w:sz="4" w:space="0" w:color="000000"/>
                  </w:tcBorders>
                  <w:noWrap/>
                  <w:vAlign w:val="center"/>
                  <w:hideMark/>
                </w:tcPr>
                <w:p w14:paraId="0367AE2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r>
            <w:tr w:rsidR="00E85BB1" w:rsidRPr="00E324E9" w14:paraId="0B15317B" w14:textId="77777777" w:rsidTr="00E85BB1">
              <w:trPr>
                <w:trHeight w:val="529"/>
              </w:trPr>
              <w:tc>
                <w:tcPr>
                  <w:tcW w:w="146" w:type="dxa"/>
                  <w:tcBorders>
                    <w:top w:val="nil"/>
                    <w:left w:val="single" w:sz="4" w:space="0" w:color="auto"/>
                    <w:bottom w:val="single" w:sz="4" w:space="0" w:color="auto"/>
                    <w:right w:val="single" w:sz="4" w:space="0" w:color="auto"/>
                  </w:tcBorders>
                  <w:shd w:val="clear" w:color="000000" w:fill="FFFF00"/>
                  <w:noWrap/>
                  <w:vAlign w:val="center"/>
                  <w:hideMark/>
                </w:tcPr>
                <w:p w14:paraId="13D2D03B"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9514"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198B2B9F" w14:textId="77777777" w:rsidR="00E85BB1" w:rsidRPr="00E324E9" w:rsidRDefault="00E85BB1" w:rsidP="00E85BB1">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Տեխնիկական</w:t>
                  </w:r>
                  <w:proofErr w:type="spellEnd"/>
                  <w:r w:rsidRPr="00E324E9">
                    <w:rPr>
                      <w:rFonts w:ascii="GHEA Grapalat" w:hAnsi="GHEA Grapalat" w:cs="Calibri"/>
                      <w:b/>
                      <w:bCs/>
                      <w:color w:val="000000"/>
                      <w:sz w:val="16"/>
                      <w:szCs w:val="16"/>
                    </w:rPr>
                    <w:t xml:space="preserve"> </w:t>
                  </w:r>
                  <w:proofErr w:type="spellStart"/>
                  <w:r w:rsidRPr="00E324E9">
                    <w:rPr>
                      <w:rFonts w:ascii="GHEA Grapalat" w:hAnsi="GHEA Grapalat" w:cs="Calibri"/>
                      <w:b/>
                      <w:bCs/>
                      <w:color w:val="000000"/>
                      <w:sz w:val="16"/>
                      <w:szCs w:val="16"/>
                    </w:rPr>
                    <w:t>բնութագիրը</w:t>
                  </w:r>
                  <w:proofErr w:type="spellEnd"/>
                </w:p>
              </w:tc>
            </w:tr>
            <w:tr w:rsidR="00E85BB1" w:rsidRPr="00E324E9" w14:paraId="2F594300" w14:textId="77777777" w:rsidTr="00E85BB1">
              <w:trPr>
                <w:trHeight w:val="529"/>
              </w:trPr>
              <w:tc>
                <w:tcPr>
                  <w:tcW w:w="146" w:type="dxa"/>
                  <w:tcBorders>
                    <w:top w:val="nil"/>
                    <w:left w:val="single" w:sz="4" w:space="0" w:color="auto"/>
                    <w:bottom w:val="single" w:sz="4" w:space="0" w:color="auto"/>
                    <w:right w:val="single" w:sz="4" w:space="0" w:color="auto"/>
                  </w:tcBorders>
                  <w:noWrap/>
                  <w:vAlign w:val="center"/>
                  <w:hideMark/>
                </w:tcPr>
                <w:p w14:paraId="4717F06F"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163" w:type="dxa"/>
                  <w:tcBorders>
                    <w:top w:val="nil"/>
                    <w:left w:val="nil"/>
                    <w:bottom w:val="single" w:sz="4" w:space="0" w:color="auto"/>
                    <w:right w:val="single" w:sz="4" w:space="0" w:color="auto"/>
                  </w:tcBorders>
                  <w:noWrap/>
                  <w:vAlign w:val="center"/>
                  <w:hideMark/>
                </w:tcPr>
                <w:p w14:paraId="7C6FA75D"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4351" w:type="dxa"/>
                  <w:tcBorders>
                    <w:top w:val="single" w:sz="4" w:space="0" w:color="auto"/>
                    <w:left w:val="nil"/>
                    <w:bottom w:val="single" w:sz="4" w:space="0" w:color="auto"/>
                    <w:right w:val="single" w:sz="4" w:space="0" w:color="auto"/>
                  </w:tcBorders>
                  <w:noWrap/>
                  <w:vAlign w:val="center"/>
                  <w:hideMark/>
                </w:tcPr>
                <w:p w14:paraId="6274A134" w14:textId="7CAAEA5A" w:rsidR="00E85BB1" w:rsidRPr="00E324E9" w:rsidRDefault="00F623B5" w:rsidP="00E85BB1">
                  <w:pPr>
                    <w:jc w:val="center"/>
                    <w:rPr>
                      <w:rFonts w:ascii="GHEA Grapalat" w:hAnsi="GHEA Grapalat" w:cs="Calibri"/>
                      <w:b/>
                      <w:bCs/>
                      <w:color w:val="000000"/>
                      <w:sz w:val="16"/>
                      <w:szCs w:val="16"/>
                    </w:rPr>
                  </w:pPr>
                  <w:r>
                    <w:rPr>
                      <w:rFonts w:ascii="GHEA Grapalat" w:hAnsi="GHEA Grapalat" w:cs="Calibri"/>
                      <w:b/>
                      <w:bCs/>
                      <w:color w:val="000000"/>
                      <w:sz w:val="16"/>
                      <w:szCs w:val="16"/>
                    </w:rPr>
                    <w:t>40</w:t>
                  </w:r>
                </w:p>
              </w:tc>
            </w:tr>
            <w:tr w:rsidR="00E85BB1" w:rsidRPr="00E324E9" w14:paraId="40809D33" w14:textId="77777777" w:rsidTr="00E85BB1">
              <w:trPr>
                <w:trHeight w:val="529"/>
              </w:trPr>
              <w:tc>
                <w:tcPr>
                  <w:tcW w:w="146" w:type="dxa"/>
                  <w:tcBorders>
                    <w:top w:val="nil"/>
                    <w:left w:val="single" w:sz="4" w:space="0" w:color="auto"/>
                    <w:bottom w:val="single" w:sz="4" w:space="0" w:color="auto"/>
                    <w:right w:val="single" w:sz="4" w:space="0" w:color="auto"/>
                  </w:tcBorders>
                  <w:noWrap/>
                  <w:vAlign w:val="center"/>
                  <w:hideMark/>
                </w:tcPr>
                <w:p w14:paraId="0E6C1B3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163" w:type="dxa"/>
                  <w:tcBorders>
                    <w:top w:val="nil"/>
                    <w:left w:val="nil"/>
                    <w:bottom w:val="single" w:sz="4" w:space="0" w:color="auto"/>
                    <w:right w:val="single" w:sz="4" w:space="0" w:color="auto"/>
                  </w:tcBorders>
                  <w:noWrap/>
                  <w:vAlign w:val="center"/>
                  <w:hideMark/>
                </w:tcPr>
                <w:p w14:paraId="645BBF27"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Քիմիական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բաղադրությունը</w:t>
                  </w:r>
                  <w:proofErr w:type="spellEnd"/>
                </w:p>
              </w:tc>
              <w:tc>
                <w:tcPr>
                  <w:tcW w:w="4351" w:type="dxa"/>
                  <w:tcBorders>
                    <w:top w:val="single" w:sz="4" w:space="0" w:color="auto"/>
                    <w:left w:val="nil"/>
                    <w:bottom w:val="single" w:sz="4" w:space="0" w:color="auto"/>
                    <w:right w:val="single" w:sz="4" w:space="0" w:color="auto"/>
                  </w:tcBorders>
                  <w:noWrap/>
                  <w:vAlign w:val="center"/>
                  <w:hideMark/>
                </w:tcPr>
                <w:p w14:paraId="2EC11648"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կիսասինթետիկ</w:t>
                  </w:r>
                  <w:proofErr w:type="spellEnd"/>
                </w:p>
              </w:tc>
            </w:tr>
            <w:tr w:rsidR="00E85BB1" w:rsidRPr="00E324E9" w14:paraId="09B05145" w14:textId="77777777" w:rsidTr="00E85BB1">
              <w:trPr>
                <w:trHeight w:val="529"/>
              </w:trPr>
              <w:tc>
                <w:tcPr>
                  <w:tcW w:w="146" w:type="dxa"/>
                  <w:tcBorders>
                    <w:top w:val="nil"/>
                    <w:left w:val="single" w:sz="4" w:space="0" w:color="auto"/>
                    <w:bottom w:val="single" w:sz="4" w:space="0" w:color="auto"/>
                    <w:right w:val="single" w:sz="4" w:space="0" w:color="auto"/>
                  </w:tcBorders>
                  <w:noWrap/>
                  <w:vAlign w:val="center"/>
                  <w:hideMark/>
                </w:tcPr>
                <w:p w14:paraId="211B8D9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163" w:type="dxa"/>
                  <w:tcBorders>
                    <w:top w:val="nil"/>
                    <w:left w:val="nil"/>
                    <w:bottom w:val="single" w:sz="4" w:space="0" w:color="auto"/>
                    <w:right w:val="single" w:sz="4" w:space="0" w:color="auto"/>
                  </w:tcBorders>
                  <w:noWrap/>
                  <w:vAlign w:val="center"/>
                  <w:hideMark/>
                </w:tcPr>
                <w:p w14:paraId="39138816"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API</w:t>
                  </w:r>
                </w:p>
              </w:tc>
              <w:tc>
                <w:tcPr>
                  <w:tcW w:w="4351" w:type="dxa"/>
                  <w:tcBorders>
                    <w:top w:val="single" w:sz="4" w:space="0" w:color="auto"/>
                    <w:left w:val="nil"/>
                    <w:bottom w:val="single" w:sz="4" w:space="0" w:color="auto"/>
                    <w:right w:val="single" w:sz="4" w:space="0" w:color="auto"/>
                  </w:tcBorders>
                  <w:noWrap/>
                  <w:vAlign w:val="center"/>
                  <w:hideMark/>
                </w:tcPr>
                <w:p w14:paraId="3D58909B"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SM </w:t>
                  </w:r>
                  <w:proofErr w:type="spellStart"/>
                  <w:r w:rsidRPr="00E324E9">
                    <w:rPr>
                      <w:rFonts w:ascii="GHEA Grapalat" w:hAnsi="GHEA Grapalat" w:cs="Calibri"/>
                      <w:color w:val="000000"/>
                      <w:sz w:val="16"/>
                      <w:szCs w:val="16"/>
                    </w:rPr>
                    <w:t>կամ</w:t>
                  </w:r>
                  <w:proofErr w:type="spellEnd"/>
                  <w:r w:rsidRPr="00E324E9">
                    <w:rPr>
                      <w:rFonts w:ascii="GHEA Grapalat" w:hAnsi="GHEA Grapalat" w:cs="Calibri"/>
                      <w:color w:val="000000"/>
                      <w:sz w:val="16"/>
                      <w:szCs w:val="16"/>
                    </w:rPr>
                    <w:t xml:space="preserve"> SN</w:t>
                  </w:r>
                </w:p>
              </w:tc>
            </w:tr>
            <w:tr w:rsidR="00E85BB1" w:rsidRPr="00E324E9" w14:paraId="230D5ABD" w14:textId="77777777" w:rsidTr="00E85BB1">
              <w:trPr>
                <w:trHeight w:val="450"/>
              </w:trPr>
              <w:tc>
                <w:tcPr>
                  <w:tcW w:w="146" w:type="dxa"/>
                  <w:tcBorders>
                    <w:top w:val="nil"/>
                    <w:left w:val="single" w:sz="4" w:space="0" w:color="auto"/>
                    <w:bottom w:val="single" w:sz="4" w:space="0" w:color="auto"/>
                    <w:right w:val="single" w:sz="4" w:space="0" w:color="auto"/>
                  </w:tcBorders>
                  <w:noWrap/>
                  <w:vAlign w:val="center"/>
                  <w:hideMark/>
                </w:tcPr>
                <w:p w14:paraId="4C2A781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5163" w:type="dxa"/>
                  <w:tcBorders>
                    <w:top w:val="nil"/>
                    <w:left w:val="nil"/>
                    <w:bottom w:val="single" w:sz="4" w:space="0" w:color="auto"/>
                    <w:right w:val="single" w:sz="4" w:space="0" w:color="auto"/>
                  </w:tcBorders>
                  <w:noWrap/>
                  <w:vAlign w:val="center"/>
                  <w:hideMark/>
                </w:tcPr>
                <w:p w14:paraId="144D0044"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ACEA</w:t>
                  </w:r>
                </w:p>
              </w:tc>
              <w:tc>
                <w:tcPr>
                  <w:tcW w:w="4351" w:type="dxa"/>
                  <w:tcBorders>
                    <w:top w:val="single" w:sz="4" w:space="0" w:color="auto"/>
                    <w:left w:val="nil"/>
                    <w:bottom w:val="single" w:sz="4" w:space="0" w:color="auto"/>
                    <w:right w:val="single" w:sz="4" w:space="0" w:color="auto"/>
                  </w:tcBorders>
                  <w:noWrap/>
                  <w:vAlign w:val="center"/>
                  <w:hideMark/>
                </w:tcPr>
                <w:p w14:paraId="690FED3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A3/B3</w:t>
                  </w:r>
                </w:p>
              </w:tc>
            </w:tr>
            <w:tr w:rsidR="00E85BB1" w:rsidRPr="00E324E9" w14:paraId="4A3D9B45" w14:textId="77777777" w:rsidTr="00E85BB1">
              <w:trPr>
                <w:trHeight w:val="1009"/>
              </w:trPr>
              <w:tc>
                <w:tcPr>
                  <w:tcW w:w="146" w:type="dxa"/>
                  <w:tcBorders>
                    <w:top w:val="nil"/>
                    <w:left w:val="single" w:sz="4" w:space="0" w:color="auto"/>
                    <w:bottom w:val="single" w:sz="4" w:space="0" w:color="auto"/>
                    <w:right w:val="single" w:sz="4" w:space="0" w:color="auto"/>
                  </w:tcBorders>
                  <w:noWrap/>
                  <w:vAlign w:val="center"/>
                  <w:hideMark/>
                </w:tcPr>
                <w:p w14:paraId="525EB7C3"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5163" w:type="dxa"/>
                  <w:tcBorders>
                    <w:top w:val="nil"/>
                    <w:left w:val="nil"/>
                    <w:bottom w:val="single" w:sz="4" w:space="0" w:color="auto"/>
                    <w:right w:val="single" w:sz="4" w:space="0" w:color="auto"/>
                  </w:tcBorders>
                  <w:vAlign w:val="center"/>
                  <w:hideMark/>
                </w:tcPr>
                <w:p w14:paraId="16BC8909"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одобрено</w:t>
                  </w:r>
                  <w:proofErr w:type="spellEnd"/>
                  <w:r w:rsidRPr="00E324E9">
                    <w:rPr>
                      <w:rFonts w:ascii="GHEA Grapalat" w:hAnsi="GHEA Grapalat" w:cs="Calibri"/>
                      <w:color w:val="000000"/>
                      <w:sz w:val="16"/>
                      <w:szCs w:val="16"/>
                    </w:rPr>
                    <w:t xml:space="preserve">/ </w:t>
                  </w:r>
                  <w:r w:rsidRPr="00E324E9">
                    <w:rPr>
                      <w:rFonts w:ascii="GHEA Grapalat" w:hAnsi="GHEA Grapalat" w:cs="Calibri"/>
                      <w:i/>
                      <w:iCs/>
                      <w:color w:val="000000"/>
                      <w:sz w:val="16"/>
                      <w:szCs w:val="16"/>
                    </w:rPr>
                    <w:t>/</w:t>
                  </w:r>
                  <w:proofErr w:type="spellStart"/>
                  <w:r w:rsidRPr="00E324E9">
                    <w:rPr>
                      <w:rFonts w:ascii="GHEA Grapalat" w:hAnsi="GHEA Grapalat" w:cs="Calibri"/>
                      <w:i/>
                      <w:iCs/>
                      <w:color w:val="000000"/>
                      <w:sz w:val="16"/>
                      <w:szCs w:val="16"/>
                    </w:rPr>
                    <w:t>նշվածներից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առնվազն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առկայություն</w:t>
                  </w:r>
                  <w:proofErr w:type="spellEnd"/>
                  <w:r w:rsidRPr="00E324E9">
                    <w:rPr>
                      <w:rFonts w:ascii="GHEA Grapalat" w:hAnsi="GHEA Grapalat" w:cs="Calibri"/>
                      <w:color w:val="000000"/>
                      <w:sz w:val="16"/>
                      <w:szCs w:val="16"/>
                    </w:rPr>
                    <w:t>/</w:t>
                  </w:r>
                </w:p>
              </w:tc>
              <w:tc>
                <w:tcPr>
                  <w:tcW w:w="4351" w:type="dxa"/>
                  <w:tcBorders>
                    <w:top w:val="single" w:sz="4" w:space="0" w:color="auto"/>
                    <w:left w:val="nil"/>
                    <w:bottom w:val="single" w:sz="4" w:space="0" w:color="auto"/>
                    <w:right w:val="single" w:sz="4" w:space="0" w:color="000000"/>
                  </w:tcBorders>
                  <w:hideMark/>
                </w:tcPr>
                <w:p w14:paraId="59E1E5E6" w14:textId="77777777" w:rsidR="00E85BB1" w:rsidRPr="00E324E9" w:rsidRDefault="00E85BB1" w:rsidP="00E85BB1">
                  <w:pPr>
                    <w:jc w:val="center"/>
                    <w:rPr>
                      <w:rFonts w:ascii="GHEA Grapalat" w:hAnsi="GHEA Grapalat" w:cs="Calibri"/>
                      <w:sz w:val="16"/>
                      <w:szCs w:val="16"/>
                    </w:rPr>
                  </w:pPr>
                  <w:r w:rsidRPr="00E324E9">
                    <w:rPr>
                      <w:rFonts w:ascii="GHEA Grapalat" w:hAnsi="GHEA Grapalat" w:cs="Calibri"/>
                      <w:sz w:val="16"/>
                      <w:szCs w:val="16"/>
                    </w:rPr>
                    <w:t>MB 229.1 | VW 501 01/505 00 | Peugeot B71 2294 | Fiat 9.55535 G2 | Renault RN 0700/RN 0710 | JASO MA I ILSAC-GL-5</w:t>
                  </w:r>
                </w:p>
              </w:tc>
            </w:tr>
            <w:tr w:rsidR="00E85BB1" w:rsidRPr="00E324E9" w14:paraId="0BB9B4AA" w14:textId="77777777" w:rsidTr="00E85BB1">
              <w:trPr>
                <w:trHeight w:val="540"/>
              </w:trPr>
              <w:tc>
                <w:tcPr>
                  <w:tcW w:w="146" w:type="dxa"/>
                  <w:tcBorders>
                    <w:top w:val="nil"/>
                    <w:left w:val="single" w:sz="4" w:space="0" w:color="auto"/>
                    <w:bottom w:val="single" w:sz="4" w:space="0" w:color="auto"/>
                    <w:right w:val="single" w:sz="4" w:space="0" w:color="auto"/>
                  </w:tcBorders>
                  <w:noWrap/>
                  <w:vAlign w:val="center"/>
                  <w:hideMark/>
                </w:tcPr>
                <w:p w14:paraId="387A836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lastRenderedPageBreak/>
                    <w:t>6</w:t>
                  </w:r>
                </w:p>
              </w:tc>
              <w:tc>
                <w:tcPr>
                  <w:tcW w:w="5163" w:type="dxa"/>
                  <w:tcBorders>
                    <w:top w:val="nil"/>
                    <w:left w:val="nil"/>
                    <w:bottom w:val="single" w:sz="4" w:space="0" w:color="auto"/>
                    <w:right w:val="single" w:sz="4" w:space="0" w:color="auto"/>
                  </w:tcBorders>
                  <w:noWrap/>
                  <w:vAlign w:val="center"/>
                  <w:hideMark/>
                </w:tcPr>
                <w:p w14:paraId="4F10D2E0"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4351" w:type="dxa"/>
                  <w:tcBorders>
                    <w:top w:val="single" w:sz="4" w:space="0" w:color="auto"/>
                    <w:left w:val="nil"/>
                    <w:bottom w:val="single" w:sz="4" w:space="0" w:color="auto"/>
                    <w:right w:val="single" w:sz="4" w:space="0" w:color="000000"/>
                  </w:tcBorders>
                  <w:noWrap/>
                  <w:vAlign w:val="center"/>
                  <w:hideMark/>
                </w:tcPr>
                <w:p w14:paraId="5376B2E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E85BB1" w:rsidRPr="00E324E9" w14:paraId="3F290764" w14:textId="77777777" w:rsidTr="00E85BB1">
              <w:trPr>
                <w:trHeight w:val="612"/>
              </w:trPr>
              <w:tc>
                <w:tcPr>
                  <w:tcW w:w="966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E549D72" w14:textId="77777777" w:rsidR="00E85BB1" w:rsidRPr="00E324E9" w:rsidRDefault="00E85BB1" w:rsidP="00E85BB1">
                  <w:pPr>
                    <w:jc w:val="center"/>
                    <w:rPr>
                      <w:rFonts w:ascii="GHEA Grapalat" w:hAnsi="GHEA Grapalat" w:cs="Calibri"/>
                      <w:b/>
                      <w:bCs/>
                      <w:i/>
                      <w:iCs/>
                      <w:color w:val="000000"/>
                      <w:sz w:val="16"/>
                      <w:szCs w:val="16"/>
                    </w:rPr>
                  </w:pPr>
                  <w:r w:rsidRPr="00E324E9">
                    <w:rPr>
                      <w:rFonts w:ascii="GHEA Grapalat" w:hAnsi="GHEA Grapalat" w:cs="Calibri"/>
                      <w:b/>
                      <w:bCs/>
                      <w:i/>
                      <w:iCs/>
                      <w:color w:val="000000"/>
                      <w:sz w:val="16"/>
                      <w:szCs w:val="16"/>
                    </w:rPr>
                    <w:t>ՓԱԹԵԹԱՎՈՐՈՒՄԸ</w:t>
                  </w:r>
                </w:p>
              </w:tc>
            </w:tr>
            <w:tr w:rsidR="00E85BB1" w:rsidRPr="00E324E9" w14:paraId="2D58E2B2" w14:textId="77777777" w:rsidTr="00E85BB1">
              <w:trPr>
                <w:trHeight w:val="863"/>
              </w:trPr>
              <w:tc>
                <w:tcPr>
                  <w:tcW w:w="9660" w:type="dxa"/>
                  <w:gridSpan w:val="3"/>
                  <w:tcBorders>
                    <w:top w:val="single" w:sz="4" w:space="0" w:color="auto"/>
                    <w:left w:val="single" w:sz="4" w:space="0" w:color="auto"/>
                    <w:bottom w:val="single" w:sz="4" w:space="0" w:color="auto"/>
                    <w:right w:val="single" w:sz="4" w:space="0" w:color="auto"/>
                  </w:tcBorders>
                  <w:vAlign w:val="center"/>
                  <w:hideMark/>
                </w:tcPr>
                <w:p w14:paraId="240D4D3D"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5լ-ից </w:t>
                  </w:r>
                  <w:proofErr w:type="spellStart"/>
                  <w:r w:rsidRPr="00E324E9">
                    <w:rPr>
                      <w:rFonts w:ascii="GHEA Grapalat" w:hAnsi="GHEA Grapalat" w:cs="Calibri"/>
                      <w:i/>
                      <w:iCs/>
                      <w:color w:val="000000"/>
                      <w:sz w:val="16"/>
                      <w:szCs w:val="16"/>
                    </w:rPr>
                    <w:t>ոչ</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E85BB1" w:rsidRPr="00E324E9" w14:paraId="2B7F6381" w14:textId="77777777" w:rsidTr="00E85BB1">
              <w:trPr>
                <w:trHeight w:val="1032"/>
              </w:trPr>
              <w:tc>
                <w:tcPr>
                  <w:tcW w:w="9660" w:type="dxa"/>
                  <w:gridSpan w:val="3"/>
                  <w:tcBorders>
                    <w:top w:val="single" w:sz="4" w:space="0" w:color="auto"/>
                    <w:left w:val="single" w:sz="4" w:space="0" w:color="auto"/>
                    <w:bottom w:val="single" w:sz="4" w:space="0" w:color="auto"/>
                    <w:right w:val="single" w:sz="4" w:space="0" w:color="auto"/>
                  </w:tcBorders>
                  <w:vAlign w:val="center"/>
                  <w:hideMark/>
                </w:tcPr>
                <w:p w14:paraId="45FD8FB8"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E85BB1" w:rsidRPr="00E324E9" w14:paraId="4D12F8B3" w14:textId="77777777" w:rsidTr="00E85BB1">
              <w:trPr>
                <w:trHeight w:val="769"/>
              </w:trPr>
              <w:tc>
                <w:tcPr>
                  <w:tcW w:w="9660" w:type="dxa"/>
                  <w:gridSpan w:val="3"/>
                  <w:tcBorders>
                    <w:top w:val="single" w:sz="4" w:space="0" w:color="auto"/>
                    <w:left w:val="single" w:sz="4" w:space="0" w:color="auto"/>
                    <w:bottom w:val="single" w:sz="4" w:space="0" w:color="auto"/>
                    <w:right w:val="single" w:sz="4" w:space="0" w:color="auto"/>
                  </w:tcBorders>
                  <w:vAlign w:val="center"/>
                  <w:hideMark/>
                </w:tcPr>
                <w:p w14:paraId="511927A6"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մատակարաված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E85BB1" w:rsidRPr="00E324E9" w14:paraId="6A3BBD63" w14:textId="77777777" w:rsidTr="00E85BB1">
              <w:trPr>
                <w:trHeight w:val="1005"/>
              </w:trPr>
              <w:tc>
                <w:tcPr>
                  <w:tcW w:w="9660" w:type="dxa"/>
                  <w:gridSpan w:val="3"/>
                  <w:tcBorders>
                    <w:top w:val="single" w:sz="4" w:space="0" w:color="auto"/>
                    <w:left w:val="single" w:sz="4" w:space="0" w:color="auto"/>
                    <w:bottom w:val="single" w:sz="4" w:space="0" w:color="auto"/>
                    <w:right w:val="single" w:sz="4" w:space="0" w:color="auto"/>
                  </w:tcBorders>
                  <w:vAlign w:val="center"/>
                  <w:hideMark/>
                </w:tcPr>
                <w:p w14:paraId="6BDBCC5B" w14:textId="77777777" w:rsidR="00E85BB1" w:rsidRPr="00E324E9" w:rsidRDefault="00E85BB1" w:rsidP="00E85BB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3F0452F2" w14:textId="77777777" w:rsidR="00E85BB1" w:rsidRPr="00E324E9" w:rsidRDefault="00E85BB1" w:rsidP="00E85BB1">
            <w:pPr>
              <w:rPr>
                <w:sz w:val="16"/>
                <w:szCs w:val="16"/>
              </w:rPr>
            </w:pPr>
          </w:p>
          <w:p w14:paraId="19E4199C" w14:textId="359272E1" w:rsidR="00E85BB1" w:rsidRPr="00E324E9" w:rsidRDefault="00E85BB1" w:rsidP="00E85BB1">
            <w:pPr>
              <w:rPr>
                <w:sz w:val="16"/>
                <w:szCs w:val="16"/>
              </w:rPr>
            </w:pPr>
            <w:r w:rsidRPr="00E324E9">
              <w:rPr>
                <w:sz w:val="16"/>
                <w:szCs w:val="16"/>
                <w:highlight w:val="green"/>
              </w:rPr>
              <w:t>*6</w:t>
            </w:r>
          </w:p>
          <w:tbl>
            <w:tblPr>
              <w:tblW w:w="9560" w:type="dxa"/>
              <w:tblLook w:val="04A0" w:firstRow="1" w:lastRow="0" w:firstColumn="1" w:lastColumn="0" w:noHBand="0" w:noVBand="1"/>
            </w:tblPr>
            <w:tblGrid>
              <w:gridCol w:w="379"/>
              <w:gridCol w:w="5166"/>
              <w:gridCol w:w="1647"/>
              <w:gridCol w:w="1523"/>
              <w:gridCol w:w="967"/>
            </w:tblGrid>
            <w:tr w:rsidR="00E85BB1" w:rsidRPr="00E324E9" w14:paraId="0C301535" w14:textId="77777777" w:rsidTr="00E85BB1">
              <w:trPr>
                <w:trHeight w:val="529"/>
              </w:trPr>
              <w:tc>
                <w:tcPr>
                  <w:tcW w:w="956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2BC052AA"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Շարժիչի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w:t>
                  </w:r>
                  <w:proofErr w:type="spellEnd"/>
                  <w:r w:rsidRPr="00E324E9">
                    <w:rPr>
                      <w:rFonts w:ascii="GHEA Grapalat" w:hAnsi="GHEA Grapalat" w:cs="Calibri"/>
                      <w:color w:val="000000"/>
                      <w:sz w:val="16"/>
                      <w:szCs w:val="16"/>
                    </w:rPr>
                    <w:t xml:space="preserve"> SAE 5W30</w:t>
                  </w:r>
                </w:p>
              </w:tc>
            </w:tr>
            <w:tr w:rsidR="00E85BB1" w:rsidRPr="00E324E9" w14:paraId="40CE6B40" w14:textId="77777777" w:rsidTr="00E85BB1">
              <w:trPr>
                <w:trHeight w:val="698"/>
              </w:trPr>
              <w:tc>
                <w:tcPr>
                  <w:tcW w:w="956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2BAA56BD" w14:textId="77777777" w:rsidR="00E85BB1" w:rsidRPr="00E324E9" w:rsidRDefault="00E85BB1" w:rsidP="00E85BB1">
                  <w:pPr>
                    <w:jc w:val="center"/>
                    <w:rPr>
                      <w:rFonts w:ascii="GHEA Grapalat" w:hAnsi="GHEA Grapalat" w:cs="Calibri"/>
                      <w:sz w:val="16"/>
                      <w:szCs w:val="16"/>
                    </w:rPr>
                  </w:pPr>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բենզինային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վառելիքով</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աշխատող</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ինժեկտորային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շարժիչների</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համար</w:t>
                  </w:r>
                  <w:proofErr w:type="spellEnd"/>
                </w:p>
              </w:tc>
            </w:tr>
            <w:tr w:rsidR="00E85BB1" w:rsidRPr="00E324E9" w14:paraId="60C6CE47" w14:textId="77777777" w:rsidTr="00E85BB1">
              <w:trPr>
                <w:trHeight w:val="638"/>
              </w:trPr>
              <w:tc>
                <w:tcPr>
                  <w:tcW w:w="9560" w:type="dxa"/>
                  <w:gridSpan w:val="5"/>
                  <w:tcBorders>
                    <w:top w:val="single" w:sz="4" w:space="0" w:color="auto"/>
                    <w:left w:val="single" w:sz="4" w:space="0" w:color="auto"/>
                    <w:bottom w:val="single" w:sz="4" w:space="0" w:color="auto"/>
                    <w:right w:val="single" w:sz="4" w:space="0" w:color="auto"/>
                  </w:tcBorders>
                  <w:shd w:val="clear" w:color="000000" w:fill="DBDBDB"/>
                  <w:vAlign w:val="center"/>
                  <w:hideMark/>
                </w:tcPr>
                <w:p w14:paraId="49F540E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NISSAN Altima </w:t>
                  </w:r>
                  <w:proofErr w:type="spellStart"/>
                  <w:r w:rsidRPr="00E324E9">
                    <w:rPr>
                      <w:rFonts w:ascii="GHEA Grapalat" w:hAnsi="GHEA Grapalat" w:cs="Calibri"/>
                      <w:color w:val="000000"/>
                      <w:sz w:val="16"/>
                      <w:szCs w:val="16"/>
                    </w:rPr>
                    <w:t>ավտոմեքենաների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E85BB1" w:rsidRPr="00E324E9" w14:paraId="53D8B8E7" w14:textId="77777777" w:rsidTr="00E85BB1">
              <w:trPr>
                <w:trHeight w:val="300"/>
              </w:trPr>
              <w:tc>
                <w:tcPr>
                  <w:tcW w:w="257" w:type="dxa"/>
                  <w:tcBorders>
                    <w:top w:val="nil"/>
                    <w:left w:val="nil"/>
                    <w:bottom w:val="nil"/>
                    <w:right w:val="nil"/>
                  </w:tcBorders>
                  <w:noWrap/>
                  <w:vAlign w:val="center"/>
                  <w:hideMark/>
                </w:tcPr>
                <w:p w14:paraId="45E47221" w14:textId="77777777" w:rsidR="00E85BB1" w:rsidRPr="00E324E9" w:rsidRDefault="00E85BB1" w:rsidP="00E85BB1">
                  <w:pPr>
                    <w:jc w:val="center"/>
                    <w:rPr>
                      <w:rFonts w:ascii="GHEA Grapalat" w:hAnsi="GHEA Grapalat" w:cs="Calibri"/>
                      <w:color w:val="000000"/>
                      <w:sz w:val="16"/>
                      <w:szCs w:val="16"/>
                    </w:rPr>
                  </w:pPr>
                </w:p>
              </w:tc>
              <w:tc>
                <w:tcPr>
                  <w:tcW w:w="5166" w:type="dxa"/>
                  <w:tcBorders>
                    <w:top w:val="nil"/>
                    <w:left w:val="nil"/>
                    <w:bottom w:val="nil"/>
                    <w:right w:val="nil"/>
                  </w:tcBorders>
                  <w:noWrap/>
                  <w:vAlign w:val="center"/>
                  <w:hideMark/>
                </w:tcPr>
                <w:p w14:paraId="67FB2AE3" w14:textId="77777777" w:rsidR="00E85BB1" w:rsidRPr="00E324E9" w:rsidRDefault="00E85BB1" w:rsidP="00E85BB1">
                  <w:pPr>
                    <w:jc w:val="center"/>
                    <w:rPr>
                      <w:sz w:val="16"/>
                      <w:szCs w:val="16"/>
                    </w:rPr>
                  </w:pPr>
                </w:p>
              </w:tc>
              <w:tc>
                <w:tcPr>
                  <w:tcW w:w="1647" w:type="dxa"/>
                  <w:tcBorders>
                    <w:top w:val="nil"/>
                    <w:left w:val="nil"/>
                    <w:bottom w:val="nil"/>
                    <w:right w:val="nil"/>
                  </w:tcBorders>
                  <w:noWrap/>
                  <w:vAlign w:val="center"/>
                  <w:hideMark/>
                </w:tcPr>
                <w:p w14:paraId="29A92A92" w14:textId="77777777" w:rsidR="00E85BB1" w:rsidRPr="00E324E9" w:rsidRDefault="00E85BB1" w:rsidP="00E85BB1">
                  <w:pPr>
                    <w:jc w:val="center"/>
                    <w:rPr>
                      <w:sz w:val="16"/>
                      <w:szCs w:val="16"/>
                    </w:rPr>
                  </w:pPr>
                </w:p>
              </w:tc>
              <w:tc>
                <w:tcPr>
                  <w:tcW w:w="1523" w:type="dxa"/>
                  <w:tcBorders>
                    <w:top w:val="nil"/>
                    <w:left w:val="nil"/>
                    <w:bottom w:val="nil"/>
                    <w:right w:val="nil"/>
                  </w:tcBorders>
                  <w:noWrap/>
                  <w:vAlign w:val="center"/>
                  <w:hideMark/>
                </w:tcPr>
                <w:p w14:paraId="59D2F04A" w14:textId="77777777" w:rsidR="00E85BB1" w:rsidRPr="00E324E9" w:rsidRDefault="00E85BB1" w:rsidP="00E85BB1">
                  <w:pPr>
                    <w:jc w:val="center"/>
                    <w:rPr>
                      <w:sz w:val="16"/>
                      <w:szCs w:val="16"/>
                    </w:rPr>
                  </w:pPr>
                </w:p>
              </w:tc>
              <w:tc>
                <w:tcPr>
                  <w:tcW w:w="967" w:type="dxa"/>
                  <w:tcBorders>
                    <w:top w:val="nil"/>
                    <w:left w:val="nil"/>
                    <w:bottom w:val="nil"/>
                    <w:right w:val="nil"/>
                  </w:tcBorders>
                  <w:noWrap/>
                  <w:vAlign w:val="center"/>
                  <w:hideMark/>
                </w:tcPr>
                <w:p w14:paraId="0C592B24" w14:textId="77777777" w:rsidR="00E85BB1" w:rsidRPr="00E324E9" w:rsidRDefault="00E85BB1" w:rsidP="00E85BB1">
                  <w:pPr>
                    <w:jc w:val="center"/>
                    <w:rPr>
                      <w:sz w:val="16"/>
                      <w:szCs w:val="16"/>
                    </w:rPr>
                  </w:pPr>
                </w:p>
              </w:tc>
            </w:tr>
            <w:tr w:rsidR="00E85BB1" w:rsidRPr="00E324E9" w14:paraId="76376505" w14:textId="77777777" w:rsidTr="00E85BB1">
              <w:trPr>
                <w:trHeight w:val="563"/>
              </w:trPr>
              <w:tc>
                <w:tcPr>
                  <w:tcW w:w="25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3A51E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9303" w:type="dxa"/>
                  <w:gridSpan w:val="4"/>
                  <w:tcBorders>
                    <w:top w:val="single" w:sz="4" w:space="0" w:color="auto"/>
                    <w:left w:val="nil"/>
                    <w:bottom w:val="single" w:sz="4" w:space="0" w:color="auto"/>
                    <w:right w:val="single" w:sz="4" w:space="0" w:color="auto"/>
                  </w:tcBorders>
                  <w:shd w:val="clear" w:color="000000" w:fill="FFFF00"/>
                  <w:noWrap/>
                  <w:vAlign w:val="center"/>
                  <w:hideMark/>
                </w:tcPr>
                <w:p w14:paraId="2465F366"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Տեխնիկական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նկարագիրը</w:t>
                  </w:r>
                  <w:proofErr w:type="spellEnd"/>
                </w:p>
              </w:tc>
            </w:tr>
            <w:tr w:rsidR="00E85BB1" w:rsidRPr="00E324E9" w14:paraId="55BCA08F" w14:textId="77777777" w:rsidTr="00E85BB1">
              <w:trPr>
                <w:trHeight w:val="315"/>
              </w:trPr>
              <w:tc>
                <w:tcPr>
                  <w:tcW w:w="257" w:type="dxa"/>
                  <w:tcBorders>
                    <w:top w:val="nil"/>
                    <w:left w:val="single" w:sz="4" w:space="0" w:color="auto"/>
                    <w:bottom w:val="single" w:sz="4" w:space="0" w:color="auto"/>
                    <w:right w:val="single" w:sz="4" w:space="0" w:color="auto"/>
                  </w:tcBorders>
                  <w:noWrap/>
                  <w:vAlign w:val="center"/>
                  <w:hideMark/>
                </w:tcPr>
                <w:p w14:paraId="462B7045"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166" w:type="dxa"/>
                  <w:tcBorders>
                    <w:top w:val="nil"/>
                    <w:left w:val="nil"/>
                    <w:bottom w:val="single" w:sz="4" w:space="0" w:color="auto"/>
                    <w:right w:val="single" w:sz="4" w:space="0" w:color="auto"/>
                  </w:tcBorders>
                  <w:noWrap/>
                  <w:vAlign w:val="center"/>
                  <w:hideMark/>
                </w:tcPr>
                <w:p w14:paraId="0B7EDFDC"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4137" w:type="dxa"/>
                  <w:gridSpan w:val="3"/>
                  <w:tcBorders>
                    <w:top w:val="single" w:sz="4" w:space="0" w:color="auto"/>
                    <w:left w:val="nil"/>
                    <w:bottom w:val="single" w:sz="4" w:space="0" w:color="auto"/>
                    <w:right w:val="single" w:sz="4" w:space="0" w:color="auto"/>
                  </w:tcBorders>
                  <w:noWrap/>
                  <w:vAlign w:val="center"/>
                  <w:hideMark/>
                </w:tcPr>
                <w:p w14:paraId="1D5EB7C4" w14:textId="1853992E" w:rsidR="00E85BB1" w:rsidRPr="00E324E9" w:rsidRDefault="00F623B5" w:rsidP="00E85BB1">
                  <w:pPr>
                    <w:jc w:val="center"/>
                    <w:rPr>
                      <w:rFonts w:ascii="GHEA Grapalat" w:hAnsi="GHEA Grapalat" w:cs="Calibri"/>
                      <w:b/>
                      <w:bCs/>
                      <w:color w:val="000000"/>
                      <w:sz w:val="16"/>
                      <w:szCs w:val="16"/>
                    </w:rPr>
                  </w:pPr>
                  <w:r>
                    <w:rPr>
                      <w:rFonts w:ascii="GHEA Grapalat" w:hAnsi="GHEA Grapalat" w:cs="Calibri"/>
                      <w:b/>
                      <w:bCs/>
                      <w:color w:val="000000"/>
                      <w:sz w:val="16"/>
                      <w:szCs w:val="16"/>
                    </w:rPr>
                    <w:t>60</w:t>
                  </w:r>
                </w:p>
              </w:tc>
            </w:tr>
            <w:tr w:rsidR="00E85BB1" w:rsidRPr="00E324E9" w14:paraId="5F58FCBD" w14:textId="77777777" w:rsidTr="00E85BB1">
              <w:trPr>
                <w:trHeight w:val="300"/>
              </w:trPr>
              <w:tc>
                <w:tcPr>
                  <w:tcW w:w="257" w:type="dxa"/>
                  <w:tcBorders>
                    <w:top w:val="nil"/>
                    <w:left w:val="single" w:sz="4" w:space="0" w:color="auto"/>
                    <w:bottom w:val="single" w:sz="4" w:space="0" w:color="auto"/>
                    <w:right w:val="single" w:sz="4" w:space="0" w:color="auto"/>
                  </w:tcBorders>
                  <w:noWrap/>
                  <w:vAlign w:val="center"/>
                  <w:hideMark/>
                </w:tcPr>
                <w:p w14:paraId="40687D4B"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166" w:type="dxa"/>
                  <w:tcBorders>
                    <w:top w:val="nil"/>
                    <w:left w:val="nil"/>
                    <w:bottom w:val="single" w:sz="4" w:space="0" w:color="auto"/>
                    <w:right w:val="single" w:sz="4" w:space="0" w:color="auto"/>
                  </w:tcBorders>
                  <w:noWrap/>
                  <w:vAlign w:val="center"/>
                  <w:hideMark/>
                </w:tcPr>
                <w:p w14:paraId="039B7CF1"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Քիմիական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բաղադրությունը</w:t>
                  </w:r>
                  <w:proofErr w:type="spellEnd"/>
                </w:p>
              </w:tc>
              <w:tc>
                <w:tcPr>
                  <w:tcW w:w="4137" w:type="dxa"/>
                  <w:gridSpan w:val="3"/>
                  <w:tcBorders>
                    <w:top w:val="single" w:sz="4" w:space="0" w:color="auto"/>
                    <w:left w:val="nil"/>
                    <w:bottom w:val="nil"/>
                    <w:right w:val="single" w:sz="4" w:space="0" w:color="auto"/>
                  </w:tcBorders>
                  <w:noWrap/>
                  <w:vAlign w:val="center"/>
                  <w:hideMark/>
                </w:tcPr>
                <w:p w14:paraId="7F14E318"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Սինթետիկ</w:t>
                  </w:r>
                  <w:proofErr w:type="spellEnd"/>
                </w:p>
              </w:tc>
            </w:tr>
            <w:tr w:rsidR="00E85BB1" w:rsidRPr="00E324E9" w14:paraId="68501210" w14:textId="77777777" w:rsidTr="00E85BB1">
              <w:trPr>
                <w:trHeight w:val="458"/>
              </w:trPr>
              <w:tc>
                <w:tcPr>
                  <w:tcW w:w="257" w:type="dxa"/>
                  <w:vMerge w:val="restart"/>
                  <w:tcBorders>
                    <w:top w:val="nil"/>
                    <w:left w:val="single" w:sz="4" w:space="0" w:color="auto"/>
                    <w:bottom w:val="single" w:sz="4" w:space="0" w:color="000000"/>
                    <w:right w:val="single" w:sz="4" w:space="0" w:color="auto"/>
                  </w:tcBorders>
                  <w:noWrap/>
                  <w:vAlign w:val="center"/>
                  <w:hideMark/>
                </w:tcPr>
                <w:p w14:paraId="73E4C39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166" w:type="dxa"/>
                  <w:vMerge w:val="restart"/>
                  <w:tcBorders>
                    <w:top w:val="nil"/>
                    <w:left w:val="single" w:sz="4" w:space="0" w:color="auto"/>
                    <w:bottom w:val="single" w:sz="4" w:space="0" w:color="000000"/>
                    <w:right w:val="single" w:sz="4" w:space="0" w:color="auto"/>
                  </w:tcBorders>
                  <w:noWrap/>
                  <w:vAlign w:val="center"/>
                  <w:hideMark/>
                </w:tcPr>
                <w:p w14:paraId="2A304509"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ցածր</w:t>
                  </w:r>
                  <w:proofErr w:type="spellEnd"/>
                </w:p>
              </w:tc>
              <w:tc>
                <w:tcPr>
                  <w:tcW w:w="1647" w:type="dxa"/>
                  <w:tcBorders>
                    <w:top w:val="single" w:sz="4" w:space="0" w:color="auto"/>
                    <w:left w:val="nil"/>
                    <w:bottom w:val="single" w:sz="4" w:space="0" w:color="auto"/>
                    <w:right w:val="single" w:sz="4" w:space="0" w:color="auto"/>
                  </w:tcBorders>
                  <w:noWrap/>
                  <w:vAlign w:val="center"/>
                  <w:hideMark/>
                </w:tcPr>
                <w:p w14:paraId="18D5215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ILSAC</w:t>
                  </w:r>
                </w:p>
              </w:tc>
              <w:tc>
                <w:tcPr>
                  <w:tcW w:w="1523" w:type="dxa"/>
                  <w:tcBorders>
                    <w:top w:val="single" w:sz="4" w:space="0" w:color="auto"/>
                    <w:left w:val="nil"/>
                    <w:bottom w:val="single" w:sz="4" w:space="0" w:color="auto"/>
                    <w:right w:val="single" w:sz="4" w:space="0" w:color="auto"/>
                  </w:tcBorders>
                  <w:noWrap/>
                  <w:vAlign w:val="center"/>
                  <w:hideMark/>
                </w:tcPr>
                <w:p w14:paraId="436CF3DA"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GF-5</w:t>
                  </w:r>
                </w:p>
              </w:tc>
              <w:tc>
                <w:tcPr>
                  <w:tcW w:w="967" w:type="dxa"/>
                  <w:tcBorders>
                    <w:top w:val="single" w:sz="4" w:space="0" w:color="auto"/>
                    <w:left w:val="nil"/>
                    <w:bottom w:val="single" w:sz="4" w:space="0" w:color="auto"/>
                    <w:right w:val="single" w:sz="4" w:space="0" w:color="auto"/>
                  </w:tcBorders>
                  <w:noWrap/>
                  <w:vAlign w:val="center"/>
                  <w:hideMark/>
                </w:tcPr>
                <w:p w14:paraId="45D3C597"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r>
            <w:tr w:rsidR="00E85BB1" w:rsidRPr="00E324E9" w14:paraId="2E8299C2" w14:textId="77777777" w:rsidTr="00E85BB1">
              <w:trPr>
                <w:trHeight w:val="458"/>
              </w:trPr>
              <w:tc>
                <w:tcPr>
                  <w:tcW w:w="257" w:type="dxa"/>
                  <w:vMerge/>
                  <w:tcBorders>
                    <w:top w:val="nil"/>
                    <w:left w:val="single" w:sz="4" w:space="0" w:color="auto"/>
                    <w:bottom w:val="single" w:sz="4" w:space="0" w:color="000000"/>
                    <w:right w:val="single" w:sz="4" w:space="0" w:color="auto"/>
                  </w:tcBorders>
                  <w:vAlign w:val="center"/>
                  <w:hideMark/>
                </w:tcPr>
                <w:p w14:paraId="62D1D257" w14:textId="77777777" w:rsidR="00E85BB1" w:rsidRPr="00E324E9" w:rsidRDefault="00E85BB1" w:rsidP="00E85BB1">
                  <w:pPr>
                    <w:rPr>
                      <w:rFonts w:ascii="GHEA Grapalat" w:hAnsi="GHEA Grapalat" w:cs="Calibri"/>
                      <w:color w:val="000000"/>
                      <w:sz w:val="16"/>
                      <w:szCs w:val="16"/>
                    </w:rPr>
                  </w:pPr>
                </w:p>
              </w:tc>
              <w:tc>
                <w:tcPr>
                  <w:tcW w:w="5166" w:type="dxa"/>
                  <w:vMerge/>
                  <w:tcBorders>
                    <w:top w:val="nil"/>
                    <w:left w:val="single" w:sz="4" w:space="0" w:color="auto"/>
                    <w:bottom w:val="single" w:sz="4" w:space="0" w:color="000000"/>
                    <w:right w:val="single" w:sz="4" w:space="0" w:color="auto"/>
                  </w:tcBorders>
                  <w:vAlign w:val="center"/>
                  <w:hideMark/>
                </w:tcPr>
                <w:p w14:paraId="267F4E57" w14:textId="77777777" w:rsidR="00E85BB1" w:rsidRPr="00E324E9" w:rsidRDefault="00E85BB1" w:rsidP="00E85BB1">
                  <w:pPr>
                    <w:rPr>
                      <w:rFonts w:ascii="GHEA Grapalat" w:hAnsi="GHEA Grapalat" w:cs="Calibri"/>
                      <w:color w:val="000000"/>
                      <w:sz w:val="16"/>
                      <w:szCs w:val="16"/>
                    </w:rPr>
                  </w:pPr>
                </w:p>
              </w:tc>
              <w:tc>
                <w:tcPr>
                  <w:tcW w:w="1647" w:type="dxa"/>
                  <w:tcBorders>
                    <w:top w:val="nil"/>
                    <w:left w:val="nil"/>
                    <w:bottom w:val="single" w:sz="4" w:space="0" w:color="auto"/>
                    <w:right w:val="single" w:sz="4" w:space="0" w:color="auto"/>
                  </w:tcBorders>
                  <w:noWrap/>
                  <w:vAlign w:val="center"/>
                  <w:hideMark/>
                </w:tcPr>
                <w:p w14:paraId="7CED274F"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API</w:t>
                  </w:r>
                </w:p>
              </w:tc>
              <w:tc>
                <w:tcPr>
                  <w:tcW w:w="1523" w:type="dxa"/>
                  <w:tcBorders>
                    <w:top w:val="nil"/>
                    <w:left w:val="nil"/>
                    <w:bottom w:val="single" w:sz="4" w:space="0" w:color="auto"/>
                    <w:right w:val="single" w:sz="4" w:space="0" w:color="auto"/>
                  </w:tcBorders>
                  <w:noWrap/>
                  <w:vAlign w:val="center"/>
                  <w:hideMark/>
                </w:tcPr>
                <w:p w14:paraId="3109FB62"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SN</w:t>
                  </w:r>
                </w:p>
              </w:tc>
              <w:tc>
                <w:tcPr>
                  <w:tcW w:w="967" w:type="dxa"/>
                  <w:tcBorders>
                    <w:top w:val="nil"/>
                    <w:left w:val="nil"/>
                    <w:bottom w:val="single" w:sz="4" w:space="0" w:color="auto"/>
                    <w:right w:val="single" w:sz="4" w:space="0" w:color="auto"/>
                  </w:tcBorders>
                  <w:noWrap/>
                  <w:vAlign w:val="center"/>
                  <w:hideMark/>
                </w:tcPr>
                <w:p w14:paraId="66FDB7D7"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r>
            <w:tr w:rsidR="00E85BB1" w:rsidRPr="00E324E9" w14:paraId="11B38609" w14:textId="77777777" w:rsidTr="00E85BB1">
              <w:trPr>
                <w:trHeight w:val="345"/>
              </w:trPr>
              <w:tc>
                <w:tcPr>
                  <w:tcW w:w="257" w:type="dxa"/>
                  <w:tcBorders>
                    <w:top w:val="nil"/>
                    <w:left w:val="single" w:sz="4" w:space="0" w:color="auto"/>
                    <w:bottom w:val="single" w:sz="4" w:space="0" w:color="auto"/>
                    <w:right w:val="single" w:sz="4" w:space="0" w:color="auto"/>
                  </w:tcBorders>
                  <w:noWrap/>
                  <w:vAlign w:val="center"/>
                  <w:hideMark/>
                </w:tcPr>
                <w:p w14:paraId="63517B7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5166" w:type="dxa"/>
                  <w:tcBorders>
                    <w:top w:val="nil"/>
                    <w:left w:val="nil"/>
                    <w:bottom w:val="single" w:sz="4" w:space="0" w:color="auto"/>
                    <w:right w:val="single" w:sz="4" w:space="0" w:color="auto"/>
                  </w:tcBorders>
                  <w:shd w:val="clear" w:color="000000" w:fill="FFFFFF"/>
                  <w:vAlign w:val="center"/>
                  <w:hideMark/>
                </w:tcPr>
                <w:p w14:paraId="47FA9C2F"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Խությունը</w:t>
                  </w:r>
                  <w:proofErr w:type="spellEnd"/>
                  <w:r w:rsidRPr="00E324E9">
                    <w:rPr>
                      <w:rFonts w:ascii="GHEA Grapalat" w:hAnsi="GHEA Grapalat" w:cs="Calibri"/>
                      <w:color w:val="232323"/>
                      <w:sz w:val="16"/>
                      <w:szCs w:val="16"/>
                    </w:rPr>
                    <w:t xml:space="preserve"> /15°С/ DIN 51 757 </w:t>
                  </w:r>
                </w:p>
              </w:tc>
              <w:tc>
                <w:tcPr>
                  <w:tcW w:w="1647" w:type="dxa"/>
                  <w:tcBorders>
                    <w:top w:val="nil"/>
                    <w:left w:val="nil"/>
                    <w:bottom w:val="single" w:sz="4" w:space="0" w:color="auto"/>
                    <w:right w:val="single" w:sz="4" w:space="0" w:color="auto"/>
                  </w:tcBorders>
                  <w:shd w:val="clear" w:color="000000" w:fill="FFFFFF"/>
                  <w:vAlign w:val="center"/>
                  <w:hideMark/>
                </w:tcPr>
                <w:p w14:paraId="74469EFF"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1523" w:type="dxa"/>
                  <w:tcBorders>
                    <w:top w:val="nil"/>
                    <w:left w:val="nil"/>
                    <w:bottom w:val="single" w:sz="4" w:space="0" w:color="auto"/>
                    <w:right w:val="single" w:sz="4" w:space="0" w:color="auto"/>
                  </w:tcBorders>
                  <w:noWrap/>
                  <w:vAlign w:val="center"/>
                  <w:hideMark/>
                </w:tcPr>
                <w:p w14:paraId="544E9A5E"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կգ</w:t>
                  </w:r>
                  <w:proofErr w:type="spellEnd"/>
                  <w:r w:rsidRPr="00E324E9">
                    <w:rPr>
                      <w:rFonts w:ascii="GHEA Grapalat" w:hAnsi="GHEA Grapalat" w:cs="Calibri"/>
                      <w:color w:val="000000"/>
                      <w:sz w:val="16"/>
                      <w:szCs w:val="16"/>
                    </w:rPr>
                    <w:t>/մ</w:t>
                  </w:r>
                  <w:r w:rsidRPr="00E324E9">
                    <w:rPr>
                      <w:rFonts w:ascii="GHEA Grapalat" w:hAnsi="GHEA Grapalat" w:cs="Calibri"/>
                      <w:color w:val="000000"/>
                      <w:sz w:val="16"/>
                      <w:szCs w:val="16"/>
                      <w:vertAlign w:val="superscript"/>
                    </w:rPr>
                    <w:t>3</w:t>
                  </w:r>
                </w:p>
              </w:tc>
              <w:tc>
                <w:tcPr>
                  <w:tcW w:w="967" w:type="dxa"/>
                  <w:tcBorders>
                    <w:top w:val="nil"/>
                    <w:left w:val="nil"/>
                    <w:bottom w:val="single" w:sz="4" w:space="0" w:color="auto"/>
                    <w:right w:val="single" w:sz="4" w:space="0" w:color="auto"/>
                  </w:tcBorders>
                  <w:shd w:val="clear" w:color="000000" w:fill="FFFFFF"/>
                  <w:noWrap/>
                  <w:vAlign w:val="center"/>
                  <w:hideMark/>
                </w:tcPr>
                <w:p w14:paraId="6684DA31"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855-870</w:t>
                  </w:r>
                </w:p>
              </w:tc>
            </w:tr>
            <w:tr w:rsidR="00E85BB1" w:rsidRPr="00E324E9" w14:paraId="37FBF40C" w14:textId="77777777" w:rsidTr="00E85BB1">
              <w:trPr>
                <w:trHeight w:val="345"/>
              </w:trPr>
              <w:tc>
                <w:tcPr>
                  <w:tcW w:w="257" w:type="dxa"/>
                  <w:tcBorders>
                    <w:top w:val="nil"/>
                    <w:left w:val="single" w:sz="4" w:space="0" w:color="auto"/>
                    <w:bottom w:val="single" w:sz="4" w:space="0" w:color="auto"/>
                    <w:right w:val="single" w:sz="4" w:space="0" w:color="auto"/>
                  </w:tcBorders>
                  <w:noWrap/>
                  <w:vAlign w:val="center"/>
                  <w:hideMark/>
                </w:tcPr>
                <w:p w14:paraId="2F29C0E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lastRenderedPageBreak/>
                    <w:t>5</w:t>
                  </w:r>
                </w:p>
              </w:tc>
              <w:tc>
                <w:tcPr>
                  <w:tcW w:w="5166" w:type="dxa"/>
                  <w:tcBorders>
                    <w:top w:val="nil"/>
                    <w:left w:val="nil"/>
                    <w:bottom w:val="single" w:sz="4" w:space="0" w:color="auto"/>
                    <w:right w:val="single" w:sz="4" w:space="0" w:color="auto"/>
                  </w:tcBorders>
                  <w:shd w:val="clear" w:color="000000" w:fill="FFFFFF"/>
                  <w:vAlign w:val="center"/>
                  <w:hideMark/>
                </w:tcPr>
                <w:p w14:paraId="6FD9B874"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Մածուցիկությունը</w:t>
                  </w:r>
                  <w:proofErr w:type="spellEnd"/>
                  <w:r w:rsidRPr="00E324E9">
                    <w:rPr>
                      <w:rFonts w:ascii="GHEA Grapalat" w:hAnsi="GHEA Grapalat" w:cs="Calibri"/>
                      <w:color w:val="232323"/>
                      <w:sz w:val="16"/>
                      <w:szCs w:val="16"/>
                    </w:rPr>
                    <w:t xml:space="preserve"> /40°С / DIN 51 562 </w:t>
                  </w:r>
                </w:p>
              </w:tc>
              <w:tc>
                <w:tcPr>
                  <w:tcW w:w="1647" w:type="dxa"/>
                  <w:tcBorders>
                    <w:top w:val="nil"/>
                    <w:left w:val="nil"/>
                    <w:bottom w:val="single" w:sz="4" w:space="0" w:color="auto"/>
                    <w:right w:val="single" w:sz="4" w:space="0" w:color="auto"/>
                  </w:tcBorders>
                  <w:shd w:val="clear" w:color="000000" w:fill="FFFFFF"/>
                  <w:vAlign w:val="center"/>
                  <w:hideMark/>
                </w:tcPr>
                <w:p w14:paraId="0E861AE0"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1523" w:type="dxa"/>
                  <w:tcBorders>
                    <w:top w:val="nil"/>
                    <w:left w:val="nil"/>
                    <w:bottom w:val="single" w:sz="4" w:space="0" w:color="auto"/>
                    <w:right w:val="single" w:sz="4" w:space="0" w:color="auto"/>
                  </w:tcBorders>
                  <w:noWrap/>
                  <w:vAlign w:val="center"/>
                  <w:hideMark/>
                </w:tcPr>
                <w:p w14:paraId="49C1CA0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մմ</w:t>
                  </w:r>
                  <w:r w:rsidRPr="00E324E9">
                    <w:rPr>
                      <w:rFonts w:ascii="GHEA Grapalat" w:hAnsi="GHEA Grapalat" w:cs="Calibri"/>
                      <w:color w:val="000000"/>
                      <w:sz w:val="16"/>
                      <w:szCs w:val="16"/>
                      <w:vertAlign w:val="superscript"/>
                    </w:rPr>
                    <w:t>2</w:t>
                  </w:r>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վրկ</w:t>
                  </w:r>
                  <w:proofErr w:type="spellEnd"/>
                </w:p>
              </w:tc>
              <w:tc>
                <w:tcPr>
                  <w:tcW w:w="967" w:type="dxa"/>
                  <w:tcBorders>
                    <w:top w:val="nil"/>
                    <w:left w:val="nil"/>
                    <w:bottom w:val="single" w:sz="4" w:space="0" w:color="auto"/>
                    <w:right w:val="single" w:sz="4" w:space="0" w:color="auto"/>
                  </w:tcBorders>
                  <w:shd w:val="clear" w:color="000000" w:fill="FFFFFF"/>
                  <w:vAlign w:val="center"/>
                  <w:hideMark/>
                </w:tcPr>
                <w:p w14:paraId="2A7079C3"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86-90</w:t>
                  </w:r>
                </w:p>
              </w:tc>
            </w:tr>
            <w:tr w:rsidR="00E85BB1" w:rsidRPr="00E324E9" w14:paraId="17D95FA5" w14:textId="77777777" w:rsidTr="00E85BB1">
              <w:trPr>
                <w:trHeight w:val="600"/>
              </w:trPr>
              <w:tc>
                <w:tcPr>
                  <w:tcW w:w="257" w:type="dxa"/>
                  <w:tcBorders>
                    <w:top w:val="nil"/>
                    <w:left w:val="single" w:sz="4" w:space="0" w:color="auto"/>
                    <w:bottom w:val="single" w:sz="4" w:space="0" w:color="auto"/>
                    <w:right w:val="single" w:sz="4" w:space="0" w:color="auto"/>
                  </w:tcBorders>
                  <w:noWrap/>
                  <w:vAlign w:val="center"/>
                  <w:hideMark/>
                </w:tcPr>
                <w:p w14:paraId="57CE51C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6</w:t>
                  </w:r>
                </w:p>
              </w:tc>
              <w:tc>
                <w:tcPr>
                  <w:tcW w:w="5166" w:type="dxa"/>
                  <w:tcBorders>
                    <w:top w:val="nil"/>
                    <w:left w:val="nil"/>
                    <w:bottom w:val="single" w:sz="4" w:space="0" w:color="auto"/>
                    <w:right w:val="single" w:sz="4" w:space="0" w:color="auto"/>
                  </w:tcBorders>
                  <w:shd w:val="clear" w:color="000000" w:fill="FFFFFF"/>
                  <w:vAlign w:val="center"/>
                  <w:hideMark/>
                </w:tcPr>
                <w:p w14:paraId="2123AB24"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Մածուցիկությունը</w:t>
                  </w:r>
                  <w:proofErr w:type="spellEnd"/>
                  <w:r w:rsidRPr="00E324E9">
                    <w:rPr>
                      <w:rFonts w:ascii="GHEA Grapalat" w:hAnsi="GHEA Grapalat" w:cs="Calibri"/>
                      <w:color w:val="232323"/>
                      <w:sz w:val="16"/>
                      <w:szCs w:val="16"/>
                    </w:rPr>
                    <w:t xml:space="preserve">/ 100 °С / DIN 51 563 </w:t>
                  </w:r>
                </w:p>
              </w:tc>
              <w:tc>
                <w:tcPr>
                  <w:tcW w:w="1647" w:type="dxa"/>
                  <w:tcBorders>
                    <w:top w:val="nil"/>
                    <w:left w:val="nil"/>
                    <w:bottom w:val="single" w:sz="4" w:space="0" w:color="auto"/>
                    <w:right w:val="single" w:sz="4" w:space="0" w:color="auto"/>
                  </w:tcBorders>
                  <w:shd w:val="clear" w:color="000000" w:fill="FFFFFF"/>
                  <w:vAlign w:val="center"/>
                  <w:hideMark/>
                </w:tcPr>
                <w:p w14:paraId="70693CDF"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1523" w:type="dxa"/>
                  <w:tcBorders>
                    <w:top w:val="nil"/>
                    <w:left w:val="nil"/>
                    <w:bottom w:val="single" w:sz="4" w:space="0" w:color="auto"/>
                    <w:right w:val="single" w:sz="4" w:space="0" w:color="auto"/>
                  </w:tcBorders>
                  <w:noWrap/>
                  <w:vAlign w:val="center"/>
                  <w:hideMark/>
                </w:tcPr>
                <w:p w14:paraId="10512B1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մմ</w:t>
                  </w:r>
                  <w:r w:rsidRPr="00E324E9">
                    <w:rPr>
                      <w:rFonts w:ascii="GHEA Grapalat" w:hAnsi="GHEA Grapalat" w:cs="Calibri"/>
                      <w:color w:val="000000"/>
                      <w:sz w:val="16"/>
                      <w:szCs w:val="16"/>
                      <w:vertAlign w:val="superscript"/>
                    </w:rPr>
                    <w:t>2</w:t>
                  </w:r>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վրկ</w:t>
                  </w:r>
                  <w:proofErr w:type="spellEnd"/>
                </w:p>
              </w:tc>
              <w:tc>
                <w:tcPr>
                  <w:tcW w:w="967" w:type="dxa"/>
                  <w:tcBorders>
                    <w:top w:val="nil"/>
                    <w:left w:val="nil"/>
                    <w:bottom w:val="single" w:sz="4" w:space="0" w:color="auto"/>
                    <w:right w:val="single" w:sz="4" w:space="0" w:color="auto"/>
                  </w:tcBorders>
                  <w:shd w:val="clear" w:color="000000" w:fill="FFFFFF"/>
                  <w:vAlign w:val="center"/>
                  <w:hideMark/>
                </w:tcPr>
                <w:p w14:paraId="14EE5FAE"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14-14.5</w:t>
                  </w:r>
                </w:p>
              </w:tc>
            </w:tr>
            <w:tr w:rsidR="00E85BB1" w:rsidRPr="00E324E9" w14:paraId="731A27B0" w14:textId="77777777" w:rsidTr="00E85BB1">
              <w:trPr>
                <w:trHeight w:val="600"/>
              </w:trPr>
              <w:tc>
                <w:tcPr>
                  <w:tcW w:w="257" w:type="dxa"/>
                  <w:tcBorders>
                    <w:top w:val="nil"/>
                    <w:left w:val="single" w:sz="4" w:space="0" w:color="auto"/>
                    <w:bottom w:val="single" w:sz="4" w:space="0" w:color="auto"/>
                    <w:right w:val="single" w:sz="4" w:space="0" w:color="auto"/>
                  </w:tcBorders>
                  <w:noWrap/>
                  <w:vAlign w:val="center"/>
                  <w:hideMark/>
                </w:tcPr>
                <w:p w14:paraId="0936F0B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7</w:t>
                  </w:r>
                </w:p>
              </w:tc>
              <w:tc>
                <w:tcPr>
                  <w:tcW w:w="5166" w:type="dxa"/>
                  <w:tcBorders>
                    <w:top w:val="nil"/>
                    <w:left w:val="nil"/>
                    <w:bottom w:val="single" w:sz="4" w:space="0" w:color="auto"/>
                    <w:right w:val="single" w:sz="4" w:space="0" w:color="auto"/>
                  </w:tcBorders>
                  <w:shd w:val="clear" w:color="000000" w:fill="FFFFFF"/>
                  <w:vAlign w:val="center"/>
                  <w:hideMark/>
                </w:tcPr>
                <w:p w14:paraId="1BBD8A07"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Մածուցիկության</w:t>
                  </w:r>
                  <w:proofErr w:type="spellEnd"/>
                  <w:r w:rsidRPr="00E324E9">
                    <w:rPr>
                      <w:rFonts w:ascii="GHEA Grapalat" w:hAnsi="GHEA Grapalat" w:cs="Calibri"/>
                      <w:color w:val="232323"/>
                      <w:sz w:val="16"/>
                      <w:szCs w:val="16"/>
                    </w:rPr>
                    <w:t xml:space="preserve"> </w:t>
                  </w:r>
                  <w:proofErr w:type="spellStart"/>
                  <w:proofErr w:type="gramStart"/>
                  <w:r w:rsidRPr="00E324E9">
                    <w:rPr>
                      <w:rFonts w:ascii="GHEA Grapalat" w:hAnsi="GHEA Grapalat" w:cs="Calibri"/>
                      <w:color w:val="232323"/>
                      <w:sz w:val="16"/>
                      <w:szCs w:val="16"/>
                    </w:rPr>
                    <w:t>ինդեքսը</w:t>
                  </w:r>
                  <w:proofErr w:type="spellEnd"/>
                  <w:r w:rsidRPr="00E324E9">
                    <w:rPr>
                      <w:rFonts w:ascii="GHEA Grapalat" w:hAnsi="GHEA Grapalat" w:cs="Calibri"/>
                      <w:color w:val="232323"/>
                      <w:sz w:val="16"/>
                      <w:szCs w:val="16"/>
                    </w:rPr>
                    <w:t xml:space="preserve">  /</w:t>
                  </w:r>
                  <w:proofErr w:type="gramEnd"/>
                  <w:r w:rsidRPr="00E324E9">
                    <w:rPr>
                      <w:rFonts w:ascii="GHEA Grapalat" w:hAnsi="GHEA Grapalat" w:cs="Calibri"/>
                      <w:color w:val="232323"/>
                      <w:sz w:val="16"/>
                      <w:szCs w:val="16"/>
                    </w:rPr>
                    <w:t> DIN ISO 2909</w:t>
                  </w:r>
                </w:p>
              </w:tc>
              <w:tc>
                <w:tcPr>
                  <w:tcW w:w="1647" w:type="dxa"/>
                  <w:tcBorders>
                    <w:top w:val="nil"/>
                    <w:left w:val="nil"/>
                    <w:bottom w:val="single" w:sz="4" w:space="0" w:color="auto"/>
                    <w:right w:val="single" w:sz="4" w:space="0" w:color="auto"/>
                  </w:tcBorders>
                  <w:shd w:val="clear" w:color="000000" w:fill="FFFFFF"/>
                  <w:vAlign w:val="center"/>
                  <w:hideMark/>
                </w:tcPr>
                <w:p w14:paraId="5164F773"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1523" w:type="dxa"/>
                  <w:tcBorders>
                    <w:top w:val="nil"/>
                    <w:left w:val="nil"/>
                    <w:bottom w:val="single" w:sz="4" w:space="0" w:color="auto"/>
                    <w:right w:val="single" w:sz="4" w:space="0" w:color="auto"/>
                  </w:tcBorders>
                  <w:shd w:val="clear" w:color="000000" w:fill="FFFFFF"/>
                  <w:vAlign w:val="center"/>
                  <w:hideMark/>
                </w:tcPr>
                <w:p w14:paraId="2975C681"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w:t>
                  </w:r>
                </w:p>
              </w:tc>
              <w:tc>
                <w:tcPr>
                  <w:tcW w:w="967" w:type="dxa"/>
                  <w:tcBorders>
                    <w:top w:val="nil"/>
                    <w:left w:val="nil"/>
                    <w:bottom w:val="single" w:sz="4" w:space="0" w:color="auto"/>
                    <w:right w:val="single" w:sz="4" w:space="0" w:color="auto"/>
                  </w:tcBorders>
                  <w:shd w:val="clear" w:color="000000" w:fill="FFFFFF"/>
                  <w:vAlign w:val="center"/>
                  <w:hideMark/>
                </w:tcPr>
                <w:p w14:paraId="264D0088"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170-175</w:t>
                  </w:r>
                </w:p>
              </w:tc>
            </w:tr>
            <w:tr w:rsidR="00E85BB1" w:rsidRPr="00E324E9" w14:paraId="3FB9FED7" w14:textId="77777777" w:rsidTr="00E85BB1">
              <w:trPr>
                <w:trHeight w:val="600"/>
              </w:trPr>
              <w:tc>
                <w:tcPr>
                  <w:tcW w:w="257" w:type="dxa"/>
                  <w:tcBorders>
                    <w:top w:val="nil"/>
                    <w:left w:val="single" w:sz="4" w:space="0" w:color="auto"/>
                    <w:bottom w:val="single" w:sz="4" w:space="0" w:color="auto"/>
                    <w:right w:val="single" w:sz="4" w:space="0" w:color="auto"/>
                  </w:tcBorders>
                  <w:noWrap/>
                  <w:vAlign w:val="center"/>
                  <w:hideMark/>
                </w:tcPr>
                <w:p w14:paraId="4D71735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8</w:t>
                  </w:r>
                </w:p>
              </w:tc>
              <w:tc>
                <w:tcPr>
                  <w:tcW w:w="5166" w:type="dxa"/>
                  <w:tcBorders>
                    <w:top w:val="nil"/>
                    <w:left w:val="nil"/>
                    <w:bottom w:val="single" w:sz="4" w:space="0" w:color="auto"/>
                    <w:right w:val="single" w:sz="4" w:space="0" w:color="auto"/>
                  </w:tcBorders>
                  <w:shd w:val="clear" w:color="000000" w:fill="FFFFFF"/>
                  <w:vAlign w:val="center"/>
                  <w:hideMark/>
                </w:tcPr>
                <w:p w14:paraId="14619EF4"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Բռնկման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ջերմաստիճանը</w:t>
                  </w:r>
                  <w:proofErr w:type="spellEnd"/>
                  <w:r w:rsidRPr="00E324E9">
                    <w:rPr>
                      <w:rFonts w:ascii="GHEA Grapalat" w:hAnsi="GHEA Grapalat" w:cs="Calibri"/>
                      <w:color w:val="232323"/>
                      <w:sz w:val="16"/>
                      <w:szCs w:val="16"/>
                    </w:rPr>
                    <w:t xml:space="preserve"> /DIN EN ISO 2592 </w:t>
                  </w:r>
                </w:p>
              </w:tc>
              <w:tc>
                <w:tcPr>
                  <w:tcW w:w="1647" w:type="dxa"/>
                  <w:tcBorders>
                    <w:top w:val="nil"/>
                    <w:left w:val="nil"/>
                    <w:bottom w:val="single" w:sz="4" w:space="0" w:color="auto"/>
                    <w:right w:val="single" w:sz="4" w:space="0" w:color="auto"/>
                  </w:tcBorders>
                  <w:shd w:val="clear" w:color="000000" w:fill="FFFFFF"/>
                  <w:vAlign w:val="center"/>
                  <w:hideMark/>
                </w:tcPr>
                <w:p w14:paraId="001BB6C9"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1523" w:type="dxa"/>
                  <w:tcBorders>
                    <w:top w:val="nil"/>
                    <w:left w:val="nil"/>
                    <w:bottom w:val="single" w:sz="4" w:space="0" w:color="auto"/>
                    <w:right w:val="single" w:sz="4" w:space="0" w:color="auto"/>
                  </w:tcBorders>
                  <w:shd w:val="clear" w:color="000000" w:fill="FFFFFF"/>
                  <w:vAlign w:val="center"/>
                  <w:hideMark/>
                </w:tcPr>
                <w:p w14:paraId="423FDCB7"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967" w:type="dxa"/>
                  <w:tcBorders>
                    <w:top w:val="nil"/>
                    <w:left w:val="nil"/>
                    <w:bottom w:val="single" w:sz="4" w:space="0" w:color="auto"/>
                    <w:right w:val="single" w:sz="4" w:space="0" w:color="auto"/>
                  </w:tcBorders>
                  <w:shd w:val="clear" w:color="000000" w:fill="FFFFFF"/>
                  <w:vAlign w:val="center"/>
                  <w:hideMark/>
                </w:tcPr>
                <w:p w14:paraId="27032BF4"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210-220</w:t>
                  </w:r>
                </w:p>
              </w:tc>
            </w:tr>
            <w:tr w:rsidR="00E85BB1" w:rsidRPr="00E324E9" w14:paraId="38164F53" w14:textId="77777777" w:rsidTr="00E85BB1">
              <w:trPr>
                <w:trHeight w:val="900"/>
              </w:trPr>
              <w:tc>
                <w:tcPr>
                  <w:tcW w:w="257" w:type="dxa"/>
                  <w:tcBorders>
                    <w:top w:val="nil"/>
                    <w:left w:val="single" w:sz="4" w:space="0" w:color="auto"/>
                    <w:bottom w:val="single" w:sz="4" w:space="0" w:color="auto"/>
                    <w:right w:val="single" w:sz="4" w:space="0" w:color="auto"/>
                  </w:tcBorders>
                  <w:noWrap/>
                  <w:vAlign w:val="center"/>
                  <w:hideMark/>
                </w:tcPr>
                <w:p w14:paraId="5D7257B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9</w:t>
                  </w:r>
                </w:p>
              </w:tc>
              <w:tc>
                <w:tcPr>
                  <w:tcW w:w="5166" w:type="dxa"/>
                  <w:tcBorders>
                    <w:top w:val="nil"/>
                    <w:left w:val="nil"/>
                    <w:bottom w:val="single" w:sz="4" w:space="0" w:color="auto"/>
                    <w:right w:val="single" w:sz="4" w:space="0" w:color="auto"/>
                  </w:tcBorders>
                  <w:shd w:val="clear" w:color="000000" w:fill="FFFFFF"/>
                  <w:vAlign w:val="center"/>
                  <w:hideMark/>
                </w:tcPr>
                <w:p w14:paraId="069C10FA"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Հասունության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կորստի</w:t>
                  </w:r>
                  <w:proofErr w:type="spellEnd"/>
                  <w:r w:rsidRPr="00E324E9">
                    <w:rPr>
                      <w:rFonts w:ascii="GHEA Grapalat" w:hAnsi="GHEA Grapalat" w:cs="Calibri"/>
                      <w:color w:val="232323"/>
                      <w:sz w:val="16"/>
                      <w:szCs w:val="16"/>
                    </w:rPr>
                    <w:t>/</w:t>
                  </w:r>
                  <w:proofErr w:type="spellStart"/>
                  <w:r w:rsidRPr="00E324E9">
                    <w:rPr>
                      <w:rFonts w:ascii="GHEA Grapalat" w:hAnsi="GHEA Grapalat" w:cs="Calibri"/>
                      <w:color w:val="232323"/>
                      <w:sz w:val="16"/>
                      <w:szCs w:val="16"/>
                    </w:rPr>
                    <w:t>սառեցմա</w:t>
                  </w:r>
                  <w:proofErr w:type="spellEnd"/>
                  <w:r w:rsidRPr="00E324E9">
                    <w:rPr>
                      <w:rFonts w:ascii="GHEA Grapalat" w:hAnsi="GHEA Grapalat" w:cs="Calibri"/>
                      <w:color w:val="232323"/>
                      <w:sz w:val="16"/>
                      <w:szCs w:val="16"/>
                    </w:rPr>
                    <w:t>/</w:t>
                  </w:r>
                  <w:proofErr w:type="spellStart"/>
                  <w:proofErr w:type="gramStart"/>
                  <w:r w:rsidRPr="00E324E9">
                    <w:rPr>
                      <w:rFonts w:ascii="GHEA Grapalat" w:hAnsi="GHEA Grapalat" w:cs="Calibri"/>
                      <w:color w:val="232323"/>
                      <w:sz w:val="16"/>
                      <w:szCs w:val="16"/>
                    </w:rPr>
                    <w:t>ջերմաստիճանը</w:t>
                  </w:r>
                  <w:proofErr w:type="spellEnd"/>
                  <w:r w:rsidRPr="00E324E9">
                    <w:rPr>
                      <w:rFonts w:ascii="GHEA Grapalat" w:hAnsi="GHEA Grapalat" w:cs="Calibri"/>
                      <w:color w:val="232323"/>
                      <w:sz w:val="16"/>
                      <w:szCs w:val="16"/>
                    </w:rPr>
                    <w:t xml:space="preserve">  /</w:t>
                  </w:r>
                  <w:proofErr w:type="gramEnd"/>
                  <w:r w:rsidRPr="00E324E9">
                    <w:rPr>
                      <w:rFonts w:ascii="GHEA Grapalat" w:hAnsi="GHEA Grapalat" w:cs="Calibri"/>
                      <w:color w:val="232323"/>
                      <w:sz w:val="16"/>
                      <w:szCs w:val="16"/>
                    </w:rPr>
                    <w:t> DIN ISO 3016</w:t>
                  </w:r>
                </w:p>
              </w:tc>
              <w:tc>
                <w:tcPr>
                  <w:tcW w:w="1647" w:type="dxa"/>
                  <w:tcBorders>
                    <w:top w:val="nil"/>
                    <w:left w:val="nil"/>
                    <w:bottom w:val="single" w:sz="4" w:space="0" w:color="auto"/>
                    <w:right w:val="single" w:sz="4" w:space="0" w:color="auto"/>
                  </w:tcBorders>
                  <w:shd w:val="clear" w:color="000000" w:fill="FFFFFF"/>
                  <w:vAlign w:val="center"/>
                  <w:hideMark/>
                </w:tcPr>
                <w:p w14:paraId="2C440636"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1523" w:type="dxa"/>
                  <w:tcBorders>
                    <w:top w:val="nil"/>
                    <w:left w:val="nil"/>
                    <w:bottom w:val="single" w:sz="4" w:space="0" w:color="auto"/>
                    <w:right w:val="single" w:sz="4" w:space="0" w:color="auto"/>
                  </w:tcBorders>
                  <w:shd w:val="clear" w:color="000000" w:fill="FFFFFF"/>
                  <w:vAlign w:val="center"/>
                  <w:hideMark/>
                </w:tcPr>
                <w:p w14:paraId="48AF12B8"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967" w:type="dxa"/>
                  <w:tcBorders>
                    <w:top w:val="nil"/>
                    <w:left w:val="nil"/>
                    <w:bottom w:val="single" w:sz="4" w:space="0" w:color="auto"/>
                    <w:right w:val="single" w:sz="4" w:space="0" w:color="auto"/>
                  </w:tcBorders>
                  <w:shd w:val="clear" w:color="000000" w:fill="FFFFFF"/>
                  <w:vAlign w:val="center"/>
                  <w:hideMark/>
                </w:tcPr>
                <w:p w14:paraId="7F6DF328"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-30</w:t>
                  </w:r>
                </w:p>
              </w:tc>
            </w:tr>
            <w:tr w:rsidR="00E85BB1" w:rsidRPr="00E324E9" w14:paraId="69C9E09D" w14:textId="77777777" w:rsidTr="00E85BB1">
              <w:trPr>
                <w:trHeight w:val="300"/>
              </w:trPr>
              <w:tc>
                <w:tcPr>
                  <w:tcW w:w="257" w:type="dxa"/>
                  <w:tcBorders>
                    <w:top w:val="nil"/>
                    <w:left w:val="single" w:sz="4" w:space="0" w:color="auto"/>
                    <w:bottom w:val="single" w:sz="4" w:space="0" w:color="auto"/>
                    <w:right w:val="single" w:sz="4" w:space="0" w:color="auto"/>
                  </w:tcBorders>
                  <w:noWrap/>
                  <w:vAlign w:val="center"/>
                  <w:hideMark/>
                </w:tcPr>
                <w:p w14:paraId="4AEDFE7D"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10</w:t>
                  </w:r>
                </w:p>
              </w:tc>
              <w:tc>
                <w:tcPr>
                  <w:tcW w:w="6813" w:type="dxa"/>
                  <w:gridSpan w:val="2"/>
                  <w:tcBorders>
                    <w:top w:val="single" w:sz="4" w:space="0" w:color="auto"/>
                    <w:left w:val="nil"/>
                    <w:bottom w:val="single" w:sz="4" w:space="0" w:color="auto"/>
                    <w:right w:val="single" w:sz="4" w:space="0" w:color="auto"/>
                  </w:tcBorders>
                  <w:vAlign w:val="center"/>
                  <w:hideMark/>
                </w:tcPr>
                <w:p w14:paraId="2748EB5C"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Թույտվություն</w:t>
                  </w:r>
                  <w:proofErr w:type="spellEnd"/>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одобрено</w:t>
                  </w:r>
                  <w:proofErr w:type="spellEnd"/>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նշվածներից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առնվազն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մեկի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առկայություն</w:t>
                  </w:r>
                  <w:proofErr w:type="spellEnd"/>
                  <w:r w:rsidRPr="00E324E9">
                    <w:rPr>
                      <w:rFonts w:ascii="GHEA Grapalat" w:hAnsi="GHEA Grapalat" w:cs="Calibri"/>
                      <w:color w:val="000000"/>
                      <w:sz w:val="16"/>
                      <w:szCs w:val="16"/>
                    </w:rPr>
                    <w:t>/</w:t>
                  </w:r>
                </w:p>
              </w:tc>
              <w:tc>
                <w:tcPr>
                  <w:tcW w:w="2490" w:type="dxa"/>
                  <w:gridSpan w:val="2"/>
                  <w:tcBorders>
                    <w:top w:val="single" w:sz="4" w:space="0" w:color="auto"/>
                    <w:left w:val="nil"/>
                    <w:bottom w:val="single" w:sz="4" w:space="0" w:color="auto"/>
                    <w:right w:val="single" w:sz="4" w:space="0" w:color="auto"/>
                  </w:tcBorders>
                  <w:vAlign w:val="center"/>
                  <w:hideMark/>
                </w:tcPr>
                <w:p w14:paraId="3379FC1E"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MB 229.1, TOYOTA     </w:t>
                  </w:r>
                </w:p>
              </w:tc>
            </w:tr>
            <w:tr w:rsidR="00E85BB1" w:rsidRPr="00E324E9" w14:paraId="7AC1DE34" w14:textId="77777777" w:rsidTr="00E85BB1">
              <w:trPr>
                <w:trHeight w:val="300"/>
              </w:trPr>
              <w:tc>
                <w:tcPr>
                  <w:tcW w:w="257" w:type="dxa"/>
                  <w:tcBorders>
                    <w:top w:val="nil"/>
                    <w:left w:val="single" w:sz="4" w:space="0" w:color="auto"/>
                    <w:bottom w:val="single" w:sz="4" w:space="0" w:color="auto"/>
                    <w:right w:val="single" w:sz="4" w:space="0" w:color="auto"/>
                  </w:tcBorders>
                  <w:noWrap/>
                  <w:vAlign w:val="center"/>
                  <w:hideMark/>
                </w:tcPr>
                <w:p w14:paraId="00BADF73"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11</w:t>
                  </w:r>
                </w:p>
              </w:tc>
              <w:tc>
                <w:tcPr>
                  <w:tcW w:w="6813" w:type="dxa"/>
                  <w:gridSpan w:val="2"/>
                  <w:tcBorders>
                    <w:top w:val="single" w:sz="4" w:space="0" w:color="auto"/>
                    <w:left w:val="nil"/>
                    <w:bottom w:val="single" w:sz="4" w:space="0" w:color="auto"/>
                    <w:right w:val="single" w:sz="4" w:space="0" w:color="auto"/>
                  </w:tcBorders>
                  <w:noWrap/>
                  <w:vAlign w:val="center"/>
                  <w:hideMark/>
                </w:tcPr>
                <w:p w14:paraId="1C1AEE49"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2490" w:type="dxa"/>
                  <w:gridSpan w:val="2"/>
                  <w:tcBorders>
                    <w:top w:val="single" w:sz="4" w:space="0" w:color="auto"/>
                    <w:left w:val="nil"/>
                    <w:bottom w:val="single" w:sz="4" w:space="0" w:color="auto"/>
                    <w:right w:val="single" w:sz="4" w:space="0" w:color="auto"/>
                  </w:tcBorders>
                  <w:noWrap/>
                  <w:vAlign w:val="center"/>
                  <w:hideMark/>
                </w:tcPr>
                <w:p w14:paraId="5034202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E85BB1" w:rsidRPr="00E324E9" w14:paraId="1D0D7938" w14:textId="77777777" w:rsidTr="00E85BB1">
              <w:trPr>
                <w:trHeight w:val="300"/>
              </w:trPr>
              <w:tc>
                <w:tcPr>
                  <w:tcW w:w="257" w:type="dxa"/>
                  <w:tcBorders>
                    <w:top w:val="nil"/>
                    <w:left w:val="nil"/>
                    <w:bottom w:val="nil"/>
                    <w:right w:val="nil"/>
                  </w:tcBorders>
                  <w:noWrap/>
                  <w:vAlign w:val="center"/>
                  <w:hideMark/>
                </w:tcPr>
                <w:p w14:paraId="7A76603B" w14:textId="77777777" w:rsidR="00E85BB1" w:rsidRPr="00E324E9" w:rsidRDefault="00E85BB1" w:rsidP="00E85BB1">
                  <w:pPr>
                    <w:jc w:val="center"/>
                    <w:rPr>
                      <w:rFonts w:ascii="GHEA Grapalat" w:hAnsi="GHEA Grapalat" w:cs="Calibri"/>
                      <w:color w:val="000000"/>
                      <w:sz w:val="16"/>
                      <w:szCs w:val="16"/>
                    </w:rPr>
                  </w:pPr>
                </w:p>
              </w:tc>
              <w:tc>
                <w:tcPr>
                  <w:tcW w:w="5166" w:type="dxa"/>
                  <w:tcBorders>
                    <w:top w:val="nil"/>
                    <w:left w:val="nil"/>
                    <w:bottom w:val="nil"/>
                    <w:right w:val="nil"/>
                  </w:tcBorders>
                  <w:noWrap/>
                  <w:vAlign w:val="center"/>
                  <w:hideMark/>
                </w:tcPr>
                <w:p w14:paraId="2A56B4A4" w14:textId="77777777" w:rsidR="00E85BB1" w:rsidRPr="00E324E9" w:rsidRDefault="00E85BB1" w:rsidP="00E85BB1">
                  <w:pPr>
                    <w:jc w:val="center"/>
                    <w:rPr>
                      <w:sz w:val="16"/>
                      <w:szCs w:val="16"/>
                    </w:rPr>
                  </w:pPr>
                </w:p>
              </w:tc>
              <w:tc>
                <w:tcPr>
                  <w:tcW w:w="1647" w:type="dxa"/>
                  <w:tcBorders>
                    <w:top w:val="nil"/>
                    <w:left w:val="nil"/>
                    <w:bottom w:val="nil"/>
                    <w:right w:val="nil"/>
                  </w:tcBorders>
                  <w:noWrap/>
                  <w:vAlign w:val="center"/>
                  <w:hideMark/>
                </w:tcPr>
                <w:p w14:paraId="5B5CBF22" w14:textId="77777777" w:rsidR="00E85BB1" w:rsidRPr="00E324E9" w:rsidRDefault="00E85BB1" w:rsidP="00E85BB1">
                  <w:pPr>
                    <w:jc w:val="center"/>
                    <w:rPr>
                      <w:sz w:val="16"/>
                      <w:szCs w:val="16"/>
                    </w:rPr>
                  </w:pPr>
                </w:p>
              </w:tc>
              <w:tc>
                <w:tcPr>
                  <w:tcW w:w="1523" w:type="dxa"/>
                  <w:tcBorders>
                    <w:top w:val="nil"/>
                    <w:left w:val="nil"/>
                    <w:bottom w:val="nil"/>
                    <w:right w:val="nil"/>
                  </w:tcBorders>
                  <w:noWrap/>
                  <w:vAlign w:val="center"/>
                  <w:hideMark/>
                </w:tcPr>
                <w:p w14:paraId="101D671A" w14:textId="77777777" w:rsidR="00E85BB1" w:rsidRPr="00E324E9" w:rsidRDefault="00E85BB1" w:rsidP="00E85BB1">
                  <w:pPr>
                    <w:jc w:val="center"/>
                    <w:rPr>
                      <w:sz w:val="16"/>
                      <w:szCs w:val="16"/>
                    </w:rPr>
                  </w:pPr>
                </w:p>
              </w:tc>
              <w:tc>
                <w:tcPr>
                  <w:tcW w:w="967" w:type="dxa"/>
                  <w:tcBorders>
                    <w:top w:val="nil"/>
                    <w:left w:val="nil"/>
                    <w:bottom w:val="nil"/>
                    <w:right w:val="nil"/>
                  </w:tcBorders>
                  <w:noWrap/>
                  <w:vAlign w:val="center"/>
                  <w:hideMark/>
                </w:tcPr>
                <w:p w14:paraId="53090B90" w14:textId="77777777" w:rsidR="00E85BB1" w:rsidRPr="00E324E9" w:rsidRDefault="00E85BB1" w:rsidP="00E85BB1">
                  <w:pPr>
                    <w:jc w:val="center"/>
                    <w:rPr>
                      <w:sz w:val="16"/>
                      <w:szCs w:val="16"/>
                    </w:rPr>
                  </w:pPr>
                </w:p>
              </w:tc>
            </w:tr>
            <w:tr w:rsidR="00E85BB1" w:rsidRPr="00E324E9" w14:paraId="1C56A3E5" w14:textId="77777777" w:rsidTr="00E85BB1">
              <w:trPr>
                <w:trHeight w:val="612"/>
              </w:trPr>
              <w:tc>
                <w:tcPr>
                  <w:tcW w:w="956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8F00E05" w14:textId="77777777" w:rsidR="00E85BB1" w:rsidRPr="00E324E9" w:rsidRDefault="00E85BB1" w:rsidP="00E85BB1">
                  <w:pPr>
                    <w:jc w:val="center"/>
                    <w:rPr>
                      <w:rFonts w:ascii="GHEA Grapalat" w:hAnsi="GHEA Grapalat" w:cs="Calibri"/>
                      <w:b/>
                      <w:bCs/>
                      <w:i/>
                      <w:iCs/>
                      <w:color w:val="000000"/>
                      <w:sz w:val="16"/>
                      <w:szCs w:val="16"/>
                    </w:rPr>
                  </w:pPr>
                  <w:proofErr w:type="spellStart"/>
                  <w:r w:rsidRPr="00E324E9">
                    <w:rPr>
                      <w:rFonts w:ascii="GHEA Grapalat" w:hAnsi="GHEA Grapalat" w:cs="Calibri"/>
                      <w:b/>
                      <w:bCs/>
                      <w:i/>
                      <w:iCs/>
                      <w:color w:val="000000"/>
                      <w:sz w:val="16"/>
                      <w:szCs w:val="16"/>
                    </w:rPr>
                    <w:t>Փաթեթավորումը</w:t>
                  </w:r>
                  <w:proofErr w:type="spellEnd"/>
                </w:p>
              </w:tc>
            </w:tr>
            <w:tr w:rsidR="00E85BB1" w:rsidRPr="00E324E9" w14:paraId="4ABC8EF2" w14:textId="77777777" w:rsidTr="00E85BB1">
              <w:trPr>
                <w:trHeight w:val="638"/>
              </w:trPr>
              <w:tc>
                <w:tcPr>
                  <w:tcW w:w="9560" w:type="dxa"/>
                  <w:gridSpan w:val="5"/>
                  <w:tcBorders>
                    <w:top w:val="single" w:sz="4" w:space="0" w:color="auto"/>
                    <w:left w:val="single" w:sz="4" w:space="0" w:color="auto"/>
                    <w:bottom w:val="single" w:sz="4" w:space="0" w:color="auto"/>
                    <w:right w:val="single" w:sz="4" w:space="0" w:color="auto"/>
                  </w:tcBorders>
                  <w:vAlign w:val="center"/>
                  <w:hideMark/>
                </w:tcPr>
                <w:p w14:paraId="42DA4602"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5լ </w:t>
                  </w:r>
                  <w:proofErr w:type="spellStart"/>
                  <w:r w:rsidRPr="00E324E9">
                    <w:rPr>
                      <w:rFonts w:ascii="GHEA Grapalat" w:hAnsi="GHEA Grapalat" w:cs="Calibri"/>
                      <w:i/>
                      <w:iCs/>
                      <w:color w:val="000000"/>
                      <w:sz w:val="16"/>
                      <w:szCs w:val="16"/>
                    </w:rPr>
                    <w:t>ոչ</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տարայով</w:t>
                  </w:r>
                  <w:proofErr w:type="spellEnd"/>
                  <w:r w:rsidRPr="00E324E9">
                    <w:rPr>
                      <w:rFonts w:ascii="GHEA Grapalat" w:hAnsi="GHEA Grapalat" w:cs="Calibri"/>
                      <w:i/>
                      <w:iCs/>
                      <w:color w:val="000000"/>
                      <w:sz w:val="16"/>
                      <w:szCs w:val="16"/>
                    </w:rPr>
                    <w:t>։</w:t>
                  </w:r>
                </w:p>
              </w:tc>
            </w:tr>
            <w:tr w:rsidR="00E85BB1" w:rsidRPr="00E324E9" w14:paraId="1C2239ED" w14:textId="77777777" w:rsidTr="00E85BB1">
              <w:trPr>
                <w:trHeight w:val="638"/>
              </w:trPr>
              <w:tc>
                <w:tcPr>
                  <w:tcW w:w="9560" w:type="dxa"/>
                  <w:gridSpan w:val="5"/>
                  <w:tcBorders>
                    <w:top w:val="single" w:sz="4" w:space="0" w:color="auto"/>
                    <w:left w:val="single" w:sz="4" w:space="0" w:color="auto"/>
                    <w:bottom w:val="single" w:sz="4" w:space="0" w:color="auto"/>
                    <w:right w:val="single" w:sz="4" w:space="0" w:color="auto"/>
                  </w:tcBorders>
                  <w:vAlign w:val="center"/>
                  <w:hideMark/>
                </w:tcPr>
                <w:p w14:paraId="3EC4BA0C"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երկիրը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ամսաթիվը</w:t>
                  </w:r>
                  <w:proofErr w:type="spellEnd"/>
                </w:p>
              </w:tc>
            </w:tr>
            <w:tr w:rsidR="00E85BB1" w:rsidRPr="00E324E9" w14:paraId="0590D768" w14:textId="77777777" w:rsidTr="00E85BB1">
              <w:trPr>
                <w:trHeight w:val="638"/>
              </w:trPr>
              <w:tc>
                <w:tcPr>
                  <w:tcW w:w="9560" w:type="dxa"/>
                  <w:gridSpan w:val="5"/>
                  <w:tcBorders>
                    <w:top w:val="single" w:sz="4" w:space="0" w:color="auto"/>
                    <w:left w:val="single" w:sz="4" w:space="0" w:color="auto"/>
                    <w:bottom w:val="single" w:sz="4" w:space="0" w:color="auto"/>
                    <w:right w:val="single" w:sz="4" w:space="0" w:color="auto"/>
                  </w:tcBorders>
                  <w:vAlign w:val="center"/>
                  <w:hideMark/>
                </w:tcPr>
                <w:p w14:paraId="6814EB39"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ունենա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p>
              </w:tc>
            </w:tr>
          </w:tbl>
          <w:p w14:paraId="21010B35" w14:textId="77777777" w:rsidR="00E85BB1" w:rsidRPr="00E324E9" w:rsidRDefault="00E85BB1" w:rsidP="00E85BB1">
            <w:pPr>
              <w:rPr>
                <w:sz w:val="16"/>
                <w:szCs w:val="16"/>
              </w:rPr>
            </w:pPr>
          </w:p>
          <w:p w14:paraId="6A9F5D1D" w14:textId="44802AA5" w:rsidR="00E85BB1" w:rsidRPr="00E324E9" w:rsidRDefault="00E85BB1" w:rsidP="00E85BB1">
            <w:pPr>
              <w:rPr>
                <w:sz w:val="16"/>
                <w:szCs w:val="16"/>
              </w:rPr>
            </w:pPr>
            <w:r w:rsidRPr="00E324E9">
              <w:rPr>
                <w:sz w:val="16"/>
                <w:szCs w:val="16"/>
                <w:highlight w:val="green"/>
              </w:rPr>
              <w:t>*7</w:t>
            </w:r>
          </w:p>
          <w:tbl>
            <w:tblPr>
              <w:tblW w:w="8300" w:type="dxa"/>
              <w:tblLook w:val="04A0" w:firstRow="1" w:lastRow="0" w:firstColumn="1" w:lastColumn="0" w:noHBand="0" w:noVBand="1"/>
            </w:tblPr>
            <w:tblGrid>
              <w:gridCol w:w="309"/>
              <w:gridCol w:w="6545"/>
              <w:gridCol w:w="1580"/>
            </w:tblGrid>
            <w:tr w:rsidR="00E85BB1" w:rsidRPr="00E324E9" w14:paraId="455AEF0A" w14:textId="77777777" w:rsidTr="00E85BB1">
              <w:trPr>
                <w:trHeight w:val="492"/>
              </w:trPr>
              <w:tc>
                <w:tcPr>
                  <w:tcW w:w="830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51EE7DBF"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Երկտակտանի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w:t>
                  </w:r>
                  <w:proofErr w:type="spellEnd"/>
                </w:p>
              </w:tc>
            </w:tr>
            <w:tr w:rsidR="00E85BB1" w:rsidRPr="00E324E9" w14:paraId="7783B9B7" w14:textId="77777777" w:rsidTr="00E85BB1">
              <w:trPr>
                <w:trHeight w:val="660"/>
              </w:trPr>
              <w:tc>
                <w:tcPr>
                  <w:tcW w:w="8300" w:type="dxa"/>
                  <w:gridSpan w:val="3"/>
                  <w:tcBorders>
                    <w:top w:val="single" w:sz="4" w:space="0" w:color="auto"/>
                    <w:left w:val="single" w:sz="4" w:space="0" w:color="auto"/>
                    <w:bottom w:val="single" w:sz="4" w:space="0" w:color="auto"/>
                    <w:right w:val="single" w:sz="4" w:space="0" w:color="auto"/>
                  </w:tcBorders>
                  <w:shd w:val="clear" w:color="000000" w:fill="DBDBDB"/>
                  <w:vAlign w:val="center"/>
                  <w:hideMark/>
                </w:tcPr>
                <w:p w14:paraId="4C9126A1"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Նախատեսված</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երկտակտանի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շարժիչների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E85BB1" w:rsidRPr="00E324E9" w14:paraId="123C323A" w14:textId="77777777" w:rsidTr="00E85BB1">
              <w:trPr>
                <w:trHeight w:val="285"/>
              </w:trPr>
              <w:tc>
                <w:tcPr>
                  <w:tcW w:w="8300" w:type="dxa"/>
                  <w:gridSpan w:val="3"/>
                  <w:tcBorders>
                    <w:top w:val="single" w:sz="4" w:space="0" w:color="auto"/>
                    <w:left w:val="single" w:sz="4" w:space="0" w:color="auto"/>
                    <w:bottom w:val="single" w:sz="4" w:space="0" w:color="auto"/>
                    <w:right w:val="single" w:sz="4" w:space="0" w:color="000000"/>
                  </w:tcBorders>
                  <w:noWrap/>
                  <w:vAlign w:val="center"/>
                  <w:hideMark/>
                </w:tcPr>
                <w:p w14:paraId="13788969" w14:textId="77777777" w:rsidR="00E85BB1" w:rsidRPr="00E324E9" w:rsidRDefault="00E85BB1" w:rsidP="00E85BB1">
                  <w:pPr>
                    <w:jc w:val="center"/>
                    <w:rPr>
                      <w:rFonts w:ascii="Arial Armenian" w:hAnsi="Arial Armenian" w:cs="Calibri"/>
                      <w:color w:val="000000"/>
                      <w:sz w:val="16"/>
                      <w:szCs w:val="16"/>
                    </w:rPr>
                  </w:pPr>
                  <w:r w:rsidRPr="00E324E9">
                    <w:rPr>
                      <w:rFonts w:ascii="Arial Armenian" w:hAnsi="Arial Armenian" w:cs="Calibri"/>
                      <w:color w:val="000000"/>
                      <w:sz w:val="16"/>
                      <w:szCs w:val="16"/>
                    </w:rPr>
                    <w:t> </w:t>
                  </w:r>
                </w:p>
              </w:tc>
            </w:tr>
            <w:tr w:rsidR="00E85BB1" w:rsidRPr="00E324E9" w14:paraId="2EC70437" w14:textId="77777777" w:rsidTr="00E85BB1">
              <w:trPr>
                <w:trHeight w:val="660"/>
              </w:trPr>
              <w:tc>
                <w:tcPr>
                  <w:tcW w:w="83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A5F8D93"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Տեխնիկական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նկարագիրը</w:t>
                  </w:r>
                  <w:proofErr w:type="spellEnd"/>
                </w:p>
              </w:tc>
            </w:tr>
            <w:tr w:rsidR="00E85BB1" w:rsidRPr="00E324E9" w14:paraId="067856D6" w14:textId="77777777" w:rsidTr="00E85BB1">
              <w:trPr>
                <w:trHeight w:val="315"/>
              </w:trPr>
              <w:tc>
                <w:tcPr>
                  <w:tcW w:w="175" w:type="dxa"/>
                  <w:tcBorders>
                    <w:top w:val="nil"/>
                    <w:left w:val="single" w:sz="4" w:space="0" w:color="auto"/>
                    <w:bottom w:val="single" w:sz="4" w:space="0" w:color="auto"/>
                    <w:right w:val="single" w:sz="4" w:space="0" w:color="auto"/>
                  </w:tcBorders>
                  <w:noWrap/>
                  <w:vAlign w:val="center"/>
                  <w:hideMark/>
                </w:tcPr>
                <w:p w14:paraId="23F97438"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6545" w:type="dxa"/>
                  <w:tcBorders>
                    <w:top w:val="nil"/>
                    <w:left w:val="nil"/>
                    <w:bottom w:val="single" w:sz="4" w:space="0" w:color="auto"/>
                    <w:right w:val="single" w:sz="4" w:space="0" w:color="auto"/>
                  </w:tcBorders>
                  <w:noWrap/>
                  <w:vAlign w:val="center"/>
                  <w:hideMark/>
                </w:tcPr>
                <w:p w14:paraId="33EC51B3"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p>
              </w:tc>
              <w:tc>
                <w:tcPr>
                  <w:tcW w:w="1580" w:type="dxa"/>
                  <w:tcBorders>
                    <w:top w:val="nil"/>
                    <w:left w:val="nil"/>
                    <w:bottom w:val="single" w:sz="4" w:space="0" w:color="auto"/>
                    <w:right w:val="single" w:sz="4" w:space="0" w:color="auto"/>
                  </w:tcBorders>
                  <w:noWrap/>
                  <w:vAlign w:val="center"/>
                  <w:hideMark/>
                </w:tcPr>
                <w:p w14:paraId="0C071334" w14:textId="77777777" w:rsidR="00E85BB1" w:rsidRPr="00F623B5" w:rsidRDefault="00E85BB1" w:rsidP="00E85BB1">
                  <w:pPr>
                    <w:jc w:val="center"/>
                    <w:rPr>
                      <w:rFonts w:ascii="GHEA Grapalat" w:hAnsi="GHEA Grapalat" w:cs="Calibri"/>
                      <w:b/>
                      <w:bCs/>
                      <w:color w:val="000000"/>
                      <w:sz w:val="36"/>
                      <w:szCs w:val="36"/>
                    </w:rPr>
                  </w:pPr>
                  <w:r w:rsidRPr="00F623B5">
                    <w:rPr>
                      <w:rFonts w:ascii="GHEA Grapalat" w:hAnsi="GHEA Grapalat" w:cs="Calibri"/>
                      <w:b/>
                      <w:bCs/>
                      <w:color w:val="000000"/>
                      <w:sz w:val="36"/>
                      <w:szCs w:val="36"/>
                    </w:rPr>
                    <w:t>170</w:t>
                  </w:r>
                </w:p>
              </w:tc>
            </w:tr>
            <w:tr w:rsidR="00E85BB1" w:rsidRPr="00E324E9" w14:paraId="7E44ACDA" w14:textId="77777777" w:rsidTr="00E85BB1">
              <w:trPr>
                <w:trHeight w:val="300"/>
              </w:trPr>
              <w:tc>
                <w:tcPr>
                  <w:tcW w:w="175" w:type="dxa"/>
                  <w:tcBorders>
                    <w:top w:val="nil"/>
                    <w:left w:val="single" w:sz="4" w:space="0" w:color="auto"/>
                    <w:bottom w:val="single" w:sz="4" w:space="0" w:color="auto"/>
                    <w:right w:val="single" w:sz="4" w:space="0" w:color="auto"/>
                  </w:tcBorders>
                  <w:noWrap/>
                  <w:vAlign w:val="center"/>
                  <w:hideMark/>
                </w:tcPr>
                <w:p w14:paraId="51A7F1E9"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6545" w:type="dxa"/>
                  <w:tcBorders>
                    <w:top w:val="nil"/>
                    <w:left w:val="nil"/>
                    <w:bottom w:val="single" w:sz="4" w:space="0" w:color="auto"/>
                    <w:right w:val="single" w:sz="4" w:space="0" w:color="auto"/>
                  </w:tcBorders>
                  <w:noWrap/>
                  <w:vAlign w:val="center"/>
                  <w:hideMark/>
                </w:tcPr>
                <w:p w14:paraId="32F84AE4"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Քիմիական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բաղադրությունը</w:t>
                  </w:r>
                  <w:proofErr w:type="spellEnd"/>
                </w:p>
              </w:tc>
              <w:tc>
                <w:tcPr>
                  <w:tcW w:w="1580" w:type="dxa"/>
                  <w:tcBorders>
                    <w:top w:val="nil"/>
                    <w:left w:val="nil"/>
                    <w:bottom w:val="single" w:sz="4" w:space="0" w:color="auto"/>
                    <w:right w:val="single" w:sz="4" w:space="0" w:color="auto"/>
                  </w:tcBorders>
                  <w:noWrap/>
                  <w:vAlign w:val="center"/>
                  <w:hideMark/>
                </w:tcPr>
                <w:p w14:paraId="7A5DDF19" w14:textId="77777777" w:rsidR="00E85BB1" w:rsidRPr="00E324E9" w:rsidRDefault="00E85BB1" w:rsidP="00E85BB1">
                  <w:pPr>
                    <w:jc w:val="center"/>
                    <w:rPr>
                      <w:rFonts w:ascii="GHEA Grapalat" w:hAnsi="GHEA Grapalat" w:cs="Calibri"/>
                      <w:sz w:val="16"/>
                      <w:szCs w:val="16"/>
                    </w:rPr>
                  </w:pPr>
                  <w:proofErr w:type="spellStart"/>
                  <w:r w:rsidRPr="00E324E9">
                    <w:rPr>
                      <w:rFonts w:ascii="GHEA Grapalat" w:hAnsi="GHEA Grapalat" w:cs="Calibri"/>
                      <w:sz w:val="16"/>
                      <w:szCs w:val="16"/>
                    </w:rPr>
                    <w:t>Սինթետիկ</w:t>
                  </w:r>
                  <w:proofErr w:type="spellEnd"/>
                </w:p>
              </w:tc>
            </w:tr>
            <w:tr w:rsidR="00E85BB1" w:rsidRPr="00E324E9" w14:paraId="302469DC" w14:textId="77777777" w:rsidTr="00E85BB1">
              <w:trPr>
                <w:trHeight w:val="300"/>
              </w:trPr>
              <w:tc>
                <w:tcPr>
                  <w:tcW w:w="175" w:type="dxa"/>
                  <w:tcBorders>
                    <w:top w:val="nil"/>
                    <w:left w:val="single" w:sz="4" w:space="0" w:color="auto"/>
                    <w:bottom w:val="single" w:sz="4" w:space="0" w:color="auto"/>
                    <w:right w:val="single" w:sz="4" w:space="0" w:color="auto"/>
                  </w:tcBorders>
                  <w:noWrap/>
                  <w:vAlign w:val="center"/>
                  <w:hideMark/>
                </w:tcPr>
                <w:p w14:paraId="2BA8214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lastRenderedPageBreak/>
                    <w:t>3</w:t>
                  </w:r>
                </w:p>
              </w:tc>
              <w:tc>
                <w:tcPr>
                  <w:tcW w:w="6545" w:type="dxa"/>
                  <w:tcBorders>
                    <w:top w:val="nil"/>
                    <w:left w:val="nil"/>
                    <w:bottom w:val="single" w:sz="4" w:space="0" w:color="auto"/>
                    <w:right w:val="single" w:sz="4" w:space="0" w:color="auto"/>
                  </w:tcBorders>
                  <w:noWrap/>
                  <w:vAlign w:val="center"/>
                  <w:hideMark/>
                </w:tcPr>
                <w:p w14:paraId="6C109067"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API</w:t>
                  </w:r>
                </w:p>
              </w:tc>
              <w:tc>
                <w:tcPr>
                  <w:tcW w:w="1580" w:type="dxa"/>
                  <w:tcBorders>
                    <w:top w:val="nil"/>
                    <w:left w:val="nil"/>
                    <w:bottom w:val="single" w:sz="4" w:space="0" w:color="auto"/>
                    <w:right w:val="single" w:sz="4" w:space="0" w:color="auto"/>
                  </w:tcBorders>
                  <w:noWrap/>
                  <w:vAlign w:val="center"/>
                  <w:hideMark/>
                </w:tcPr>
                <w:p w14:paraId="5280BECC"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TC</w:t>
                  </w:r>
                </w:p>
              </w:tc>
            </w:tr>
            <w:tr w:rsidR="00E85BB1" w:rsidRPr="00E324E9" w14:paraId="4BF61F1A" w14:textId="77777777" w:rsidTr="00E85BB1">
              <w:trPr>
                <w:trHeight w:val="300"/>
              </w:trPr>
              <w:tc>
                <w:tcPr>
                  <w:tcW w:w="175" w:type="dxa"/>
                  <w:vMerge w:val="restart"/>
                  <w:tcBorders>
                    <w:top w:val="nil"/>
                    <w:left w:val="single" w:sz="4" w:space="0" w:color="auto"/>
                    <w:bottom w:val="single" w:sz="4" w:space="0" w:color="000000"/>
                    <w:right w:val="single" w:sz="4" w:space="0" w:color="auto"/>
                  </w:tcBorders>
                  <w:noWrap/>
                  <w:vAlign w:val="center"/>
                  <w:hideMark/>
                </w:tcPr>
                <w:p w14:paraId="7FFDD6EA"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6545" w:type="dxa"/>
                  <w:vMerge w:val="restart"/>
                  <w:tcBorders>
                    <w:top w:val="nil"/>
                    <w:left w:val="single" w:sz="4" w:space="0" w:color="auto"/>
                    <w:bottom w:val="single" w:sz="4" w:space="0" w:color="000000"/>
                    <w:right w:val="single" w:sz="4" w:space="0" w:color="auto"/>
                  </w:tcBorders>
                  <w:vAlign w:val="center"/>
                  <w:hideMark/>
                </w:tcPr>
                <w:p w14:paraId="482ABF7A"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նշվածներից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առնվազն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մեկի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առկայություն</w:t>
                  </w:r>
                  <w:proofErr w:type="spellEnd"/>
                  <w:r w:rsidRPr="00E324E9">
                    <w:rPr>
                      <w:rFonts w:ascii="GHEA Grapalat" w:hAnsi="GHEA Grapalat" w:cs="Calibri"/>
                      <w:color w:val="000000"/>
                      <w:sz w:val="16"/>
                      <w:szCs w:val="16"/>
                    </w:rPr>
                    <w:t>/</w:t>
                  </w:r>
                </w:p>
              </w:tc>
              <w:tc>
                <w:tcPr>
                  <w:tcW w:w="1580" w:type="dxa"/>
                  <w:tcBorders>
                    <w:top w:val="nil"/>
                    <w:left w:val="nil"/>
                    <w:bottom w:val="single" w:sz="4" w:space="0" w:color="auto"/>
                    <w:right w:val="single" w:sz="4" w:space="0" w:color="auto"/>
                  </w:tcBorders>
                  <w:noWrap/>
                  <w:vAlign w:val="center"/>
                  <w:hideMark/>
                </w:tcPr>
                <w:p w14:paraId="2B007786"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API TB/N</w:t>
                  </w:r>
                </w:p>
              </w:tc>
            </w:tr>
            <w:tr w:rsidR="00E85BB1" w:rsidRPr="00E324E9" w14:paraId="00CBC6FE" w14:textId="77777777" w:rsidTr="00E85BB1">
              <w:trPr>
                <w:trHeight w:val="300"/>
              </w:trPr>
              <w:tc>
                <w:tcPr>
                  <w:tcW w:w="175" w:type="dxa"/>
                  <w:vMerge/>
                  <w:tcBorders>
                    <w:top w:val="nil"/>
                    <w:left w:val="single" w:sz="4" w:space="0" w:color="auto"/>
                    <w:bottom w:val="single" w:sz="4" w:space="0" w:color="000000"/>
                    <w:right w:val="single" w:sz="4" w:space="0" w:color="auto"/>
                  </w:tcBorders>
                  <w:vAlign w:val="center"/>
                  <w:hideMark/>
                </w:tcPr>
                <w:p w14:paraId="3C1416F7" w14:textId="77777777" w:rsidR="00E85BB1" w:rsidRPr="00E324E9" w:rsidRDefault="00E85BB1" w:rsidP="00E85BB1">
                  <w:pPr>
                    <w:rPr>
                      <w:rFonts w:ascii="GHEA Grapalat" w:hAnsi="GHEA Grapalat" w:cs="Calibri"/>
                      <w:color w:val="000000"/>
                      <w:sz w:val="16"/>
                      <w:szCs w:val="16"/>
                    </w:rPr>
                  </w:pPr>
                </w:p>
              </w:tc>
              <w:tc>
                <w:tcPr>
                  <w:tcW w:w="6545" w:type="dxa"/>
                  <w:vMerge/>
                  <w:tcBorders>
                    <w:top w:val="nil"/>
                    <w:left w:val="single" w:sz="4" w:space="0" w:color="auto"/>
                    <w:bottom w:val="single" w:sz="4" w:space="0" w:color="000000"/>
                    <w:right w:val="single" w:sz="4" w:space="0" w:color="auto"/>
                  </w:tcBorders>
                  <w:vAlign w:val="center"/>
                  <w:hideMark/>
                </w:tcPr>
                <w:p w14:paraId="69C1D87F" w14:textId="77777777" w:rsidR="00E85BB1" w:rsidRPr="00E324E9" w:rsidRDefault="00E85BB1" w:rsidP="00E85BB1">
                  <w:pPr>
                    <w:rPr>
                      <w:rFonts w:ascii="GHEA Grapalat" w:hAnsi="GHEA Grapalat" w:cs="Calibri"/>
                      <w:color w:val="000000"/>
                      <w:sz w:val="16"/>
                      <w:szCs w:val="16"/>
                    </w:rPr>
                  </w:pPr>
                </w:p>
              </w:tc>
              <w:tc>
                <w:tcPr>
                  <w:tcW w:w="1580" w:type="dxa"/>
                  <w:tcBorders>
                    <w:top w:val="nil"/>
                    <w:left w:val="nil"/>
                    <w:bottom w:val="single" w:sz="4" w:space="0" w:color="auto"/>
                    <w:right w:val="single" w:sz="4" w:space="0" w:color="auto"/>
                  </w:tcBorders>
                  <w:noWrap/>
                  <w:vAlign w:val="center"/>
                  <w:hideMark/>
                </w:tcPr>
                <w:p w14:paraId="4C9B6703"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JASO FC/D</w:t>
                  </w:r>
                </w:p>
              </w:tc>
            </w:tr>
            <w:tr w:rsidR="00E85BB1" w:rsidRPr="00E324E9" w14:paraId="38688F5B" w14:textId="77777777" w:rsidTr="00E85BB1">
              <w:trPr>
                <w:trHeight w:val="300"/>
              </w:trPr>
              <w:tc>
                <w:tcPr>
                  <w:tcW w:w="175" w:type="dxa"/>
                  <w:tcBorders>
                    <w:top w:val="nil"/>
                    <w:left w:val="single" w:sz="4" w:space="0" w:color="auto"/>
                    <w:bottom w:val="single" w:sz="4" w:space="0" w:color="auto"/>
                    <w:right w:val="single" w:sz="4" w:space="0" w:color="auto"/>
                  </w:tcBorders>
                  <w:noWrap/>
                  <w:vAlign w:val="center"/>
                  <w:hideMark/>
                </w:tcPr>
                <w:p w14:paraId="249DBD2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6545" w:type="dxa"/>
                  <w:tcBorders>
                    <w:top w:val="nil"/>
                    <w:left w:val="nil"/>
                    <w:bottom w:val="single" w:sz="4" w:space="0" w:color="auto"/>
                    <w:right w:val="single" w:sz="4" w:space="0" w:color="auto"/>
                  </w:tcBorders>
                  <w:noWrap/>
                  <w:vAlign w:val="center"/>
                  <w:hideMark/>
                </w:tcPr>
                <w:p w14:paraId="526DD0C4"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1580" w:type="dxa"/>
                  <w:tcBorders>
                    <w:top w:val="nil"/>
                    <w:left w:val="nil"/>
                    <w:bottom w:val="single" w:sz="4" w:space="0" w:color="auto"/>
                    <w:right w:val="single" w:sz="4" w:space="0" w:color="auto"/>
                  </w:tcBorders>
                  <w:noWrap/>
                  <w:vAlign w:val="center"/>
                  <w:hideMark/>
                </w:tcPr>
                <w:p w14:paraId="59EEC78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E85BB1" w:rsidRPr="00E324E9" w14:paraId="22AA384B" w14:textId="77777777" w:rsidTr="00E85BB1">
              <w:trPr>
                <w:trHeight w:val="398"/>
              </w:trPr>
              <w:tc>
                <w:tcPr>
                  <w:tcW w:w="175" w:type="dxa"/>
                  <w:tcBorders>
                    <w:top w:val="nil"/>
                    <w:left w:val="nil"/>
                    <w:bottom w:val="nil"/>
                    <w:right w:val="nil"/>
                  </w:tcBorders>
                  <w:noWrap/>
                  <w:vAlign w:val="center"/>
                  <w:hideMark/>
                </w:tcPr>
                <w:p w14:paraId="1E507AB1" w14:textId="77777777" w:rsidR="00E85BB1" w:rsidRPr="00E324E9" w:rsidRDefault="00E85BB1" w:rsidP="00E85BB1">
                  <w:pPr>
                    <w:jc w:val="center"/>
                    <w:rPr>
                      <w:rFonts w:ascii="GHEA Grapalat" w:hAnsi="GHEA Grapalat" w:cs="Calibri"/>
                      <w:color w:val="000000"/>
                      <w:sz w:val="16"/>
                      <w:szCs w:val="16"/>
                    </w:rPr>
                  </w:pPr>
                </w:p>
              </w:tc>
              <w:tc>
                <w:tcPr>
                  <w:tcW w:w="6545" w:type="dxa"/>
                  <w:tcBorders>
                    <w:top w:val="nil"/>
                    <w:left w:val="nil"/>
                    <w:bottom w:val="nil"/>
                    <w:right w:val="nil"/>
                  </w:tcBorders>
                  <w:noWrap/>
                  <w:vAlign w:val="center"/>
                  <w:hideMark/>
                </w:tcPr>
                <w:p w14:paraId="107F899B" w14:textId="77777777" w:rsidR="00E85BB1" w:rsidRPr="00E324E9" w:rsidRDefault="00E85BB1" w:rsidP="00E85BB1">
                  <w:pPr>
                    <w:jc w:val="center"/>
                    <w:rPr>
                      <w:sz w:val="16"/>
                      <w:szCs w:val="16"/>
                    </w:rPr>
                  </w:pPr>
                </w:p>
              </w:tc>
              <w:tc>
                <w:tcPr>
                  <w:tcW w:w="1580" w:type="dxa"/>
                  <w:tcBorders>
                    <w:top w:val="nil"/>
                    <w:left w:val="nil"/>
                    <w:bottom w:val="nil"/>
                    <w:right w:val="nil"/>
                  </w:tcBorders>
                  <w:noWrap/>
                  <w:vAlign w:val="center"/>
                  <w:hideMark/>
                </w:tcPr>
                <w:p w14:paraId="07CEC6B8" w14:textId="77777777" w:rsidR="00E85BB1" w:rsidRPr="00E324E9" w:rsidRDefault="00E85BB1" w:rsidP="00E85BB1">
                  <w:pPr>
                    <w:jc w:val="center"/>
                    <w:rPr>
                      <w:sz w:val="16"/>
                      <w:szCs w:val="16"/>
                    </w:rPr>
                  </w:pPr>
                </w:p>
              </w:tc>
            </w:tr>
            <w:tr w:rsidR="00E85BB1" w:rsidRPr="00E324E9" w14:paraId="2DDA1777" w14:textId="77777777" w:rsidTr="00E85BB1">
              <w:trPr>
                <w:trHeight w:val="638"/>
              </w:trPr>
              <w:tc>
                <w:tcPr>
                  <w:tcW w:w="830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3E589B" w14:textId="77777777" w:rsidR="00E85BB1" w:rsidRPr="00E324E9" w:rsidRDefault="00E85BB1" w:rsidP="00E85BB1">
                  <w:pPr>
                    <w:jc w:val="center"/>
                    <w:rPr>
                      <w:rFonts w:ascii="GHEA Grapalat" w:hAnsi="GHEA Grapalat" w:cs="Calibri"/>
                      <w:b/>
                      <w:bCs/>
                      <w:i/>
                      <w:iCs/>
                      <w:color w:val="000000"/>
                      <w:sz w:val="16"/>
                      <w:szCs w:val="16"/>
                    </w:rPr>
                  </w:pPr>
                  <w:proofErr w:type="spellStart"/>
                  <w:r w:rsidRPr="00E324E9">
                    <w:rPr>
                      <w:rFonts w:ascii="GHEA Grapalat" w:hAnsi="GHEA Grapalat" w:cs="Calibri"/>
                      <w:b/>
                      <w:bCs/>
                      <w:i/>
                      <w:iCs/>
                      <w:color w:val="000000"/>
                      <w:sz w:val="16"/>
                      <w:szCs w:val="16"/>
                    </w:rPr>
                    <w:t>Փաթեթավորումը</w:t>
                  </w:r>
                  <w:proofErr w:type="spellEnd"/>
                </w:p>
              </w:tc>
            </w:tr>
            <w:tr w:rsidR="00E85BB1" w:rsidRPr="00E324E9" w14:paraId="2AE859F1" w14:textId="77777777" w:rsidTr="00E85BB1">
              <w:trPr>
                <w:trHeight w:val="376"/>
              </w:trPr>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22C2EC1A"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3լ-ից </w:t>
                  </w:r>
                  <w:proofErr w:type="spellStart"/>
                  <w:r w:rsidRPr="00E324E9">
                    <w:rPr>
                      <w:rFonts w:ascii="GHEA Grapalat" w:hAnsi="GHEA Grapalat" w:cs="Calibri"/>
                      <w:i/>
                      <w:iCs/>
                      <w:color w:val="000000"/>
                      <w:sz w:val="16"/>
                      <w:szCs w:val="16"/>
                    </w:rPr>
                    <w:t>ոչ</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E85BB1" w:rsidRPr="00E324E9" w14:paraId="61732CD8" w14:textId="77777777" w:rsidTr="00E85BB1">
              <w:trPr>
                <w:trHeight w:val="510"/>
              </w:trPr>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2ECF4ABE"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E85BB1" w:rsidRPr="00E324E9" w14:paraId="11C4F518" w14:textId="77777777" w:rsidTr="00E85BB1">
              <w:trPr>
                <w:trHeight w:val="448"/>
              </w:trPr>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1A8C41CC"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մատակարաված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E85BB1" w:rsidRPr="00E324E9" w14:paraId="068D5DA5" w14:textId="77777777" w:rsidTr="00E85BB1">
              <w:trPr>
                <w:trHeight w:val="490"/>
              </w:trPr>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4BFB6638" w14:textId="77777777" w:rsidR="00E85BB1" w:rsidRPr="00E324E9" w:rsidRDefault="00E85BB1" w:rsidP="00E85BB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47B3BD6F" w14:textId="77777777" w:rsidR="00E85BB1" w:rsidRPr="00E324E9" w:rsidRDefault="00E85BB1" w:rsidP="00E85BB1">
            <w:pPr>
              <w:rPr>
                <w:sz w:val="16"/>
                <w:szCs w:val="16"/>
              </w:rPr>
            </w:pPr>
          </w:p>
          <w:p w14:paraId="1A6CA0C9" w14:textId="2851CC25" w:rsidR="00E85BB1" w:rsidRPr="00E324E9" w:rsidRDefault="00E85BB1" w:rsidP="00E85BB1">
            <w:pPr>
              <w:rPr>
                <w:sz w:val="16"/>
                <w:szCs w:val="16"/>
              </w:rPr>
            </w:pPr>
            <w:r w:rsidRPr="00E324E9">
              <w:rPr>
                <w:sz w:val="16"/>
                <w:szCs w:val="16"/>
                <w:highlight w:val="green"/>
              </w:rPr>
              <w:t>*8</w:t>
            </w:r>
          </w:p>
          <w:tbl>
            <w:tblPr>
              <w:tblW w:w="9640" w:type="dxa"/>
              <w:tblLook w:val="04A0" w:firstRow="1" w:lastRow="0" w:firstColumn="1" w:lastColumn="0" w:noHBand="0" w:noVBand="1"/>
            </w:tblPr>
            <w:tblGrid>
              <w:gridCol w:w="314"/>
              <w:gridCol w:w="5531"/>
              <w:gridCol w:w="2082"/>
              <w:gridCol w:w="940"/>
              <w:gridCol w:w="940"/>
            </w:tblGrid>
            <w:tr w:rsidR="00E85BB1" w:rsidRPr="00E324E9" w14:paraId="35AD345D" w14:textId="77777777" w:rsidTr="00E85BB1">
              <w:trPr>
                <w:trHeight w:val="630"/>
              </w:trPr>
              <w:tc>
                <w:tcPr>
                  <w:tcW w:w="7760" w:type="dxa"/>
                  <w:gridSpan w:val="3"/>
                  <w:tcBorders>
                    <w:top w:val="nil"/>
                    <w:left w:val="nil"/>
                    <w:bottom w:val="nil"/>
                    <w:right w:val="nil"/>
                  </w:tcBorders>
                  <w:shd w:val="clear" w:color="000000" w:fill="FFFF00"/>
                  <w:vAlign w:val="center"/>
                  <w:hideMark/>
                </w:tcPr>
                <w:p w14:paraId="7EB5B1CC"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Հիդրավլիկ</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w:t>
                  </w:r>
                  <w:proofErr w:type="spellEnd"/>
                  <w:r w:rsidRPr="00E324E9">
                    <w:rPr>
                      <w:rFonts w:ascii="GHEA Grapalat" w:hAnsi="GHEA Grapalat" w:cs="Calibri"/>
                      <w:color w:val="000000"/>
                      <w:sz w:val="16"/>
                      <w:szCs w:val="16"/>
                    </w:rPr>
                    <w:t xml:space="preserve"> HVLP 46</w:t>
                  </w:r>
                </w:p>
              </w:tc>
              <w:tc>
                <w:tcPr>
                  <w:tcW w:w="940" w:type="dxa"/>
                  <w:tcBorders>
                    <w:top w:val="nil"/>
                    <w:left w:val="nil"/>
                    <w:bottom w:val="nil"/>
                    <w:right w:val="nil"/>
                  </w:tcBorders>
                  <w:noWrap/>
                  <w:vAlign w:val="center"/>
                  <w:hideMark/>
                </w:tcPr>
                <w:p w14:paraId="1B72CDA2" w14:textId="77777777" w:rsidR="00E85BB1" w:rsidRPr="00E324E9" w:rsidRDefault="00E85BB1" w:rsidP="00E85BB1">
                  <w:pPr>
                    <w:jc w:val="center"/>
                    <w:rPr>
                      <w:rFonts w:ascii="GHEA Grapalat" w:hAnsi="GHEA Grapalat" w:cs="Calibri"/>
                      <w:color w:val="000000"/>
                      <w:sz w:val="16"/>
                      <w:szCs w:val="16"/>
                    </w:rPr>
                  </w:pPr>
                </w:p>
              </w:tc>
              <w:tc>
                <w:tcPr>
                  <w:tcW w:w="940" w:type="dxa"/>
                  <w:tcBorders>
                    <w:top w:val="nil"/>
                    <w:left w:val="nil"/>
                    <w:bottom w:val="nil"/>
                    <w:right w:val="nil"/>
                  </w:tcBorders>
                  <w:noWrap/>
                  <w:vAlign w:val="center"/>
                  <w:hideMark/>
                </w:tcPr>
                <w:p w14:paraId="1E477055" w14:textId="77777777" w:rsidR="00E85BB1" w:rsidRPr="00E324E9" w:rsidRDefault="00E85BB1" w:rsidP="00E85BB1">
                  <w:pPr>
                    <w:jc w:val="center"/>
                    <w:rPr>
                      <w:sz w:val="16"/>
                      <w:szCs w:val="16"/>
                    </w:rPr>
                  </w:pPr>
                </w:p>
              </w:tc>
            </w:tr>
            <w:tr w:rsidR="00E85BB1" w:rsidRPr="00E324E9" w14:paraId="39FB9421" w14:textId="77777777" w:rsidTr="00E85BB1">
              <w:trPr>
                <w:trHeight w:val="645"/>
              </w:trPr>
              <w:tc>
                <w:tcPr>
                  <w:tcW w:w="9640" w:type="dxa"/>
                  <w:gridSpan w:val="5"/>
                  <w:tcBorders>
                    <w:top w:val="nil"/>
                    <w:left w:val="single" w:sz="4" w:space="0" w:color="auto"/>
                    <w:bottom w:val="nil"/>
                    <w:right w:val="nil"/>
                  </w:tcBorders>
                  <w:shd w:val="clear" w:color="000000" w:fill="DBDBDB"/>
                  <w:vAlign w:val="center"/>
                  <w:hideMark/>
                </w:tcPr>
                <w:p w14:paraId="50BE9233"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Նախատեսված</w:t>
                  </w:r>
                  <w:proofErr w:type="spellEnd"/>
                  <w:r w:rsidRPr="00E324E9">
                    <w:rPr>
                      <w:rFonts w:ascii="GHEA Grapalat" w:hAnsi="GHEA Grapalat" w:cs="Calibri"/>
                      <w:color w:val="000000"/>
                      <w:sz w:val="16"/>
                      <w:szCs w:val="16"/>
                    </w:rPr>
                    <w:t xml:space="preserve"> Iveco, </w:t>
                  </w:r>
                  <w:proofErr w:type="spellStart"/>
                  <w:r w:rsidRPr="00E324E9">
                    <w:rPr>
                      <w:rFonts w:ascii="GHEA Grapalat" w:hAnsi="GHEA Grapalat" w:cs="Calibri"/>
                      <w:color w:val="000000"/>
                      <w:sz w:val="16"/>
                      <w:szCs w:val="16"/>
                    </w:rPr>
                    <w:t>Կամազ</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Մազ</w:t>
                  </w:r>
                  <w:proofErr w:type="spellEnd"/>
                  <w:r w:rsidRPr="00E324E9">
                    <w:rPr>
                      <w:rFonts w:ascii="GHEA Grapalat" w:hAnsi="GHEA Grapalat" w:cs="Calibri"/>
                      <w:color w:val="000000"/>
                      <w:sz w:val="16"/>
                      <w:szCs w:val="16"/>
                    </w:rPr>
                    <w:t xml:space="preserve">, Mitsubishi, </w:t>
                  </w:r>
                  <w:proofErr w:type="spellStart"/>
                  <w:r w:rsidRPr="00E324E9">
                    <w:rPr>
                      <w:rFonts w:ascii="GHEA Grapalat" w:hAnsi="GHEA Grapalat" w:cs="Calibri"/>
                      <w:color w:val="000000"/>
                      <w:sz w:val="16"/>
                      <w:szCs w:val="16"/>
                    </w:rPr>
                    <w:t>ավտոմեքենաների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ChinWan</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տրակտորների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հիդրավլիկ</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համակարգերի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E85BB1" w:rsidRPr="00E324E9" w14:paraId="70BF91AC" w14:textId="77777777" w:rsidTr="00E85BB1">
              <w:trPr>
                <w:trHeight w:val="300"/>
              </w:trPr>
              <w:tc>
                <w:tcPr>
                  <w:tcW w:w="147" w:type="dxa"/>
                  <w:tcBorders>
                    <w:top w:val="nil"/>
                    <w:left w:val="nil"/>
                    <w:bottom w:val="nil"/>
                    <w:right w:val="nil"/>
                  </w:tcBorders>
                  <w:noWrap/>
                  <w:vAlign w:val="center"/>
                  <w:hideMark/>
                </w:tcPr>
                <w:p w14:paraId="036E9B85" w14:textId="77777777" w:rsidR="00E85BB1" w:rsidRPr="00E324E9" w:rsidRDefault="00E85BB1" w:rsidP="00E85BB1">
                  <w:pPr>
                    <w:jc w:val="center"/>
                    <w:rPr>
                      <w:rFonts w:ascii="GHEA Grapalat" w:hAnsi="GHEA Grapalat" w:cs="Calibri"/>
                      <w:color w:val="000000"/>
                      <w:sz w:val="16"/>
                      <w:szCs w:val="16"/>
                    </w:rPr>
                  </w:pPr>
                </w:p>
              </w:tc>
              <w:tc>
                <w:tcPr>
                  <w:tcW w:w="5531" w:type="dxa"/>
                  <w:tcBorders>
                    <w:top w:val="nil"/>
                    <w:left w:val="nil"/>
                    <w:bottom w:val="nil"/>
                    <w:right w:val="nil"/>
                  </w:tcBorders>
                  <w:noWrap/>
                  <w:vAlign w:val="center"/>
                  <w:hideMark/>
                </w:tcPr>
                <w:p w14:paraId="4550F583" w14:textId="77777777" w:rsidR="00E85BB1" w:rsidRPr="00E324E9" w:rsidRDefault="00E85BB1" w:rsidP="00E85BB1">
                  <w:pPr>
                    <w:jc w:val="center"/>
                    <w:rPr>
                      <w:sz w:val="16"/>
                      <w:szCs w:val="16"/>
                    </w:rPr>
                  </w:pPr>
                </w:p>
              </w:tc>
              <w:tc>
                <w:tcPr>
                  <w:tcW w:w="2082" w:type="dxa"/>
                  <w:tcBorders>
                    <w:top w:val="nil"/>
                    <w:left w:val="nil"/>
                    <w:bottom w:val="nil"/>
                    <w:right w:val="nil"/>
                  </w:tcBorders>
                  <w:noWrap/>
                  <w:vAlign w:val="center"/>
                  <w:hideMark/>
                </w:tcPr>
                <w:p w14:paraId="4DE78545" w14:textId="77777777" w:rsidR="00E85BB1" w:rsidRPr="00E324E9" w:rsidRDefault="00E85BB1" w:rsidP="00E85BB1">
                  <w:pPr>
                    <w:jc w:val="center"/>
                    <w:rPr>
                      <w:sz w:val="16"/>
                      <w:szCs w:val="16"/>
                    </w:rPr>
                  </w:pPr>
                </w:p>
              </w:tc>
              <w:tc>
                <w:tcPr>
                  <w:tcW w:w="940" w:type="dxa"/>
                  <w:tcBorders>
                    <w:top w:val="nil"/>
                    <w:left w:val="nil"/>
                    <w:bottom w:val="nil"/>
                    <w:right w:val="nil"/>
                  </w:tcBorders>
                  <w:noWrap/>
                  <w:vAlign w:val="center"/>
                  <w:hideMark/>
                </w:tcPr>
                <w:p w14:paraId="45F08A5F" w14:textId="77777777" w:rsidR="00E85BB1" w:rsidRPr="00E324E9" w:rsidRDefault="00E85BB1" w:rsidP="00E85BB1">
                  <w:pPr>
                    <w:jc w:val="center"/>
                    <w:rPr>
                      <w:sz w:val="16"/>
                      <w:szCs w:val="16"/>
                    </w:rPr>
                  </w:pPr>
                </w:p>
              </w:tc>
              <w:tc>
                <w:tcPr>
                  <w:tcW w:w="940" w:type="dxa"/>
                  <w:tcBorders>
                    <w:top w:val="nil"/>
                    <w:left w:val="nil"/>
                    <w:bottom w:val="nil"/>
                    <w:right w:val="nil"/>
                  </w:tcBorders>
                  <w:noWrap/>
                  <w:vAlign w:val="center"/>
                  <w:hideMark/>
                </w:tcPr>
                <w:p w14:paraId="37F94457" w14:textId="77777777" w:rsidR="00E85BB1" w:rsidRPr="00E324E9" w:rsidRDefault="00E85BB1" w:rsidP="00E85BB1">
                  <w:pPr>
                    <w:jc w:val="center"/>
                    <w:rPr>
                      <w:sz w:val="16"/>
                      <w:szCs w:val="16"/>
                    </w:rPr>
                  </w:pPr>
                </w:p>
              </w:tc>
            </w:tr>
            <w:tr w:rsidR="00E85BB1" w:rsidRPr="00E324E9" w14:paraId="09D381A3" w14:textId="77777777" w:rsidTr="00E85BB1">
              <w:trPr>
                <w:trHeight w:val="315"/>
              </w:trPr>
              <w:tc>
                <w:tcPr>
                  <w:tcW w:w="7760" w:type="dxa"/>
                  <w:gridSpan w:val="3"/>
                  <w:tcBorders>
                    <w:top w:val="nil"/>
                    <w:left w:val="nil"/>
                    <w:bottom w:val="nil"/>
                    <w:right w:val="nil"/>
                  </w:tcBorders>
                  <w:shd w:val="clear" w:color="000000" w:fill="FFFF00"/>
                  <w:noWrap/>
                  <w:vAlign w:val="center"/>
                  <w:hideMark/>
                </w:tcPr>
                <w:p w14:paraId="00446C0C" w14:textId="77777777" w:rsidR="00E85BB1" w:rsidRPr="00E324E9" w:rsidRDefault="00E85BB1" w:rsidP="00E85BB1">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Տեխնիկական</w:t>
                  </w:r>
                  <w:proofErr w:type="spellEnd"/>
                  <w:r w:rsidRPr="00E324E9">
                    <w:rPr>
                      <w:rFonts w:ascii="GHEA Grapalat" w:hAnsi="GHEA Grapalat" w:cs="Calibri"/>
                      <w:b/>
                      <w:bCs/>
                      <w:color w:val="000000"/>
                      <w:sz w:val="16"/>
                      <w:szCs w:val="16"/>
                    </w:rPr>
                    <w:t xml:space="preserve"> </w:t>
                  </w:r>
                  <w:proofErr w:type="spellStart"/>
                  <w:r w:rsidRPr="00E324E9">
                    <w:rPr>
                      <w:rFonts w:ascii="GHEA Grapalat" w:hAnsi="GHEA Grapalat" w:cs="Calibri"/>
                      <w:b/>
                      <w:bCs/>
                      <w:color w:val="000000"/>
                      <w:sz w:val="16"/>
                      <w:szCs w:val="16"/>
                    </w:rPr>
                    <w:t>բնութագիրը</w:t>
                  </w:r>
                  <w:proofErr w:type="spellEnd"/>
                </w:p>
              </w:tc>
              <w:tc>
                <w:tcPr>
                  <w:tcW w:w="940" w:type="dxa"/>
                  <w:tcBorders>
                    <w:top w:val="nil"/>
                    <w:left w:val="nil"/>
                    <w:bottom w:val="nil"/>
                    <w:right w:val="nil"/>
                  </w:tcBorders>
                  <w:noWrap/>
                  <w:vAlign w:val="center"/>
                  <w:hideMark/>
                </w:tcPr>
                <w:p w14:paraId="5BF1C5E0" w14:textId="77777777" w:rsidR="00E85BB1" w:rsidRPr="00E324E9" w:rsidRDefault="00E85BB1" w:rsidP="00E85BB1">
                  <w:pPr>
                    <w:jc w:val="center"/>
                    <w:rPr>
                      <w:rFonts w:ascii="GHEA Grapalat" w:hAnsi="GHEA Grapalat" w:cs="Calibri"/>
                      <w:b/>
                      <w:bCs/>
                      <w:color w:val="000000"/>
                      <w:sz w:val="16"/>
                      <w:szCs w:val="16"/>
                    </w:rPr>
                  </w:pPr>
                </w:p>
              </w:tc>
              <w:tc>
                <w:tcPr>
                  <w:tcW w:w="940" w:type="dxa"/>
                  <w:tcBorders>
                    <w:top w:val="nil"/>
                    <w:left w:val="nil"/>
                    <w:bottom w:val="nil"/>
                    <w:right w:val="nil"/>
                  </w:tcBorders>
                  <w:noWrap/>
                  <w:vAlign w:val="center"/>
                  <w:hideMark/>
                </w:tcPr>
                <w:p w14:paraId="65410115" w14:textId="77777777" w:rsidR="00E85BB1" w:rsidRPr="00E324E9" w:rsidRDefault="00E85BB1" w:rsidP="00E85BB1">
                  <w:pPr>
                    <w:jc w:val="center"/>
                    <w:rPr>
                      <w:sz w:val="16"/>
                      <w:szCs w:val="16"/>
                    </w:rPr>
                  </w:pPr>
                </w:p>
              </w:tc>
            </w:tr>
            <w:tr w:rsidR="00E85BB1" w:rsidRPr="00E324E9" w14:paraId="12B85BB1" w14:textId="77777777" w:rsidTr="00E85BB1">
              <w:trPr>
                <w:trHeight w:val="315"/>
              </w:trPr>
              <w:tc>
                <w:tcPr>
                  <w:tcW w:w="147" w:type="dxa"/>
                  <w:tcBorders>
                    <w:top w:val="single" w:sz="4" w:space="0" w:color="auto"/>
                    <w:left w:val="single" w:sz="4" w:space="0" w:color="auto"/>
                    <w:bottom w:val="single" w:sz="4" w:space="0" w:color="auto"/>
                    <w:right w:val="single" w:sz="4" w:space="0" w:color="auto"/>
                  </w:tcBorders>
                  <w:noWrap/>
                  <w:vAlign w:val="center"/>
                  <w:hideMark/>
                </w:tcPr>
                <w:p w14:paraId="1220F92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531" w:type="dxa"/>
                  <w:tcBorders>
                    <w:top w:val="single" w:sz="4" w:space="0" w:color="auto"/>
                    <w:left w:val="nil"/>
                    <w:bottom w:val="single" w:sz="4" w:space="0" w:color="auto"/>
                    <w:right w:val="single" w:sz="4" w:space="0" w:color="auto"/>
                  </w:tcBorders>
                  <w:noWrap/>
                  <w:vAlign w:val="center"/>
                  <w:hideMark/>
                </w:tcPr>
                <w:p w14:paraId="1601E8DD"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p>
              </w:tc>
              <w:tc>
                <w:tcPr>
                  <w:tcW w:w="3962" w:type="dxa"/>
                  <w:gridSpan w:val="3"/>
                  <w:tcBorders>
                    <w:top w:val="single" w:sz="4" w:space="0" w:color="auto"/>
                    <w:left w:val="nil"/>
                    <w:bottom w:val="single" w:sz="4" w:space="0" w:color="auto"/>
                    <w:right w:val="single" w:sz="4" w:space="0" w:color="auto"/>
                  </w:tcBorders>
                  <w:noWrap/>
                  <w:vAlign w:val="center"/>
                  <w:hideMark/>
                </w:tcPr>
                <w:p w14:paraId="624F2E84" w14:textId="77777777" w:rsidR="00E85BB1" w:rsidRPr="00F623B5" w:rsidRDefault="00E85BB1" w:rsidP="00E85BB1">
                  <w:pPr>
                    <w:jc w:val="center"/>
                    <w:rPr>
                      <w:rFonts w:ascii="GHEA Grapalat" w:hAnsi="GHEA Grapalat" w:cs="Calibri"/>
                      <w:b/>
                      <w:bCs/>
                      <w:color w:val="000000"/>
                      <w:sz w:val="20"/>
                      <w:szCs w:val="20"/>
                    </w:rPr>
                  </w:pPr>
                  <w:r w:rsidRPr="00F623B5">
                    <w:rPr>
                      <w:rFonts w:ascii="GHEA Grapalat" w:hAnsi="GHEA Grapalat" w:cs="Calibri"/>
                      <w:b/>
                      <w:bCs/>
                      <w:color w:val="000000"/>
                      <w:sz w:val="20"/>
                      <w:szCs w:val="20"/>
                    </w:rPr>
                    <w:t>1872</w:t>
                  </w:r>
                </w:p>
              </w:tc>
            </w:tr>
            <w:tr w:rsidR="00E85BB1" w:rsidRPr="00E324E9" w14:paraId="53B2679D" w14:textId="77777777" w:rsidTr="00E85BB1">
              <w:trPr>
                <w:trHeight w:val="300"/>
              </w:trPr>
              <w:tc>
                <w:tcPr>
                  <w:tcW w:w="147" w:type="dxa"/>
                  <w:tcBorders>
                    <w:top w:val="nil"/>
                    <w:left w:val="single" w:sz="4" w:space="0" w:color="auto"/>
                    <w:bottom w:val="single" w:sz="4" w:space="0" w:color="auto"/>
                    <w:right w:val="single" w:sz="4" w:space="0" w:color="auto"/>
                  </w:tcBorders>
                  <w:noWrap/>
                  <w:vAlign w:val="center"/>
                  <w:hideMark/>
                </w:tcPr>
                <w:p w14:paraId="45A251B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531" w:type="dxa"/>
                  <w:tcBorders>
                    <w:top w:val="nil"/>
                    <w:left w:val="nil"/>
                    <w:bottom w:val="single" w:sz="4" w:space="0" w:color="auto"/>
                    <w:right w:val="single" w:sz="4" w:space="0" w:color="auto"/>
                  </w:tcBorders>
                  <w:noWrap/>
                  <w:vAlign w:val="center"/>
                  <w:hideMark/>
                </w:tcPr>
                <w:p w14:paraId="7F24DC92"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Քիմիական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բաղադրությունը</w:t>
                  </w:r>
                  <w:proofErr w:type="spellEnd"/>
                </w:p>
              </w:tc>
              <w:tc>
                <w:tcPr>
                  <w:tcW w:w="3962" w:type="dxa"/>
                  <w:gridSpan w:val="3"/>
                  <w:tcBorders>
                    <w:top w:val="single" w:sz="4" w:space="0" w:color="auto"/>
                    <w:left w:val="nil"/>
                    <w:bottom w:val="single" w:sz="4" w:space="0" w:color="auto"/>
                    <w:right w:val="single" w:sz="4" w:space="0" w:color="auto"/>
                  </w:tcBorders>
                  <w:noWrap/>
                  <w:vAlign w:val="center"/>
                  <w:hideMark/>
                </w:tcPr>
                <w:p w14:paraId="442ED51C"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Միներալ</w:t>
                  </w:r>
                  <w:proofErr w:type="spellEnd"/>
                </w:p>
              </w:tc>
            </w:tr>
            <w:tr w:rsidR="00E85BB1" w:rsidRPr="00E324E9" w14:paraId="3CD7629F" w14:textId="77777777" w:rsidTr="00E85BB1">
              <w:trPr>
                <w:trHeight w:val="345"/>
              </w:trPr>
              <w:tc>
                <w:tcPr>
                  <w:tcW w:w="147" w:type="dxa"/>
                  <w:tcBorders>
                    <w:top w:val="nil"/>
                    <w:left w:val="single" w:sz="4" w:space="0" w:color="auto"/>
                    <w:bottom w:val="single" w:sz="4" w:space="0" w:color="auto"/>
                    <w:right w:val="single" w:sz="4" w:space="0" w:color="auto"/>
                  </w:tcBorders>
                  <w:noWrap/>
                  <w:vAlign w:val="center"/>
                  <w:hideMark/>
                </w:tcPr>
                <w:p w14:paraId="7E3DE712"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531" w:type="dxa"/>
                  <w:tcBorders>
                    <w:top w:val="nil"/>
                    <w:left w:val="nil"/>
                    <w:bottom w:val="single" w:sz="4" w:space="0" w:color="auto"/>
                    <w:right w:val="single" w:sz="4" w:space="0" w:color="auto"/>
                  </w:tcBorders>
                  <w:shd w:val="clear" w:color="000000" w:fill="FFFFFF"/>
                  <w:vAlign w:val="center"/>
                  <w:hideMark/>
                </w:tcPr>
                <w:p w14:paraId="27D6931A"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Խտությունը</w:t>
                  </w:r>
                  <w:proofErr w:type="spellEnd"/>
                  <w:r w:rsidRPr="00E324E9">
                    <w:rPr>
                      <w:rFonts w:ascii="GHEA Grapalat" w:hAnsi="GHEA Grapalat" w:cs="Calibri"/>
                      <w:color w:val="232323"/>
                      <w:sz w:val="16"/>
                      <w:szCs w:val="16"/>
                    </w:rPr>
                    <w:t xml:space="preserve">՝ 20 °С </w:t>
                  </w:r>
                </w:p>
              </w:tc>
              <w:tc>
                <w:tcPr>
                  <w:tcW w:w="2082" w:type="dxa"/>
                  <w:tcBorders>
                    <w:top w:val="nil"/>
                    <w:left w:val="nil"/>
                    <w:bottom w:val="single" w:sz="4" w:space="0" w:color="auto"/>
                    <w:right w:val="single" w:sz="4" w:space="0" w:color="auto"/>
                  </w:tcBorders>
                  <w:shd w:val="clear" w:color="000000" w:fill="FFFFFF"/>
                  <w:vAlign w:val="center"/>
                  <w:hideMark/>
                </w:tcPr>
                <w:p w14:paraId="6DD62622"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40" w:type="dxa"/>
                  <w:tcBorders>
                    <w:top w:val="nil"/>
                    <w:left w:val="nil"/>
                    <w:bottom w:val="single" w:sz="4" w:space="0" w:color="auto"/>
                    <w:right w:val="single" w:sz="4" w:space="0" w:color="auto"/>
                  </w:tcBorders>
                  <w:noWrap/>
                  <w:vAlign w:val="center"/>
                  <w:hideMark/>
                </w:tcPr>
                <w:p w14:paraId="4B81D073"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կգ</w:t>
                  </w:r>
                  <w:proofErr w:type="spellEnd"/>
                  <w:r w:rsidRPr="00E324E9">
                    <w:rPr>
                      <w:rFonts w:ascii="GHEA Grapalat" w:hAnsi="GHEA Grapalat" w:cs="Calibri"/>
                      <w:color w:val="000000"/>
                      <w:sz w:val="16"/>
                      <w:szCs w:val="16"/>
                    </w:rPr>
                    <w:t>/մ</w:t>
                  </w:r>
                  <w:r w:rsidRPr="00E324E9">
                    <w:rPr>
                      <w:rFonts w:ascii="GHEA Grapalat" w:hAnsi="GHEA Grapalat" w:cs="Calibri"/>
                      <w:color w:val="000000"/>
                      <w:sz w:val="16"/>
                      <w:szCs w:val="16"/>
                      <w:vertAlign w:val="superscript"/>
                    </w:rPr>
                    <w:t>3</w:t>
                  </w:r>
                </w:p>
              </w:tc>
              <w:tc>
                <w:tcPr>
                  <w:tcW w:w="940" w:type="dxa"/>
                  <w:tcBorders>
                    <w:top w:val="nil"/>
                    <w:left w:val="nil"/>
                    <w:bottom w:val="single" w:sz="4" w:space="0" w:color="auto"/>
                    <w:right w:val="single" w:sz="4" w:space="0" w:color="auto"/>
                  </w:tcBorders>
                  <w:shd w:val="clear" w:color="000000" w:fill="FFFFFF"/>
                  <w:noWrap/>
                  <w:vAlign w:val="center"/>
                  <w:hideMark/>
                </w:tcPr>
                <w:p w14:paraId="4E26AD69"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870-880</w:t>
                  </w:r>
                </w:p>
              </w:tc>
            </w:tr>
            <w:tr w:rsidR="00E85BB1" w:rsidRPr="00E324E9" w14:paraId="4B9B851C" w14:textId="77777777" w:rsidTr="00E85BB1">
              <w:trPr>
                <w:trHeight w:val="645"/>
              </w:trPr>
              <w:tc>
                <w:tcPr>
                  <w:tcW w:w="147" w:type="dxa"/>
                  <w:tcBorders>
                    <w:top w:val="nil"/>
                    <w:left w:val="single" w:sz="4" w:space="0" w:color="auto"/>
                    <w:bottom w:val="single" w:sz="4" w:space="0" w:color="auto"/>
                    <w:right w:val="single" w:sz="4" w:space="0" w:color="auto"/>
                  </w:tcBorders>
                  <w:noWrap/>
                  <w:vAlign w:val="center"/>
                  <w:hideMark/>
                </w:tcPr>
                <w:p w14:paraId="2DEF408F"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5531" w:type="dxa"/>
                  <w:tcBorders>
                    <w:top w:val="nil"/>
                    <w:left w:val="nil"/>
                    <w:bottom w:val="single" w:sz="4" w:space="0" w:color="auto"/>
                    <w:right w:val="single" w:sz="4" w:space="0" w:color="auto"/>
                  </w:tcBorders>
                  <w:shd w:val="clear" w:color="000000" w:fill="FFFFFF"/>
                  <w:vAlign w:val="center"/>
                  <w:hideMark/>
                </w:tcPr>
                <w:p w14:paraId="4E8C7CC6"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Կինեմատիկական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մածուցիկությունը</w:t>
                  </w:r>
                  <w:proofErr w:type="spellEnd"/>
                  <w:r w:rsidRPr="00E324E9">
                    <w:rPr>
                      <w:rFonts w:ascii="GHEA Grapalat" w:hAnsi="GHEA Grapalat" w:cs="Calibri"/>
                      <w:color w:val="232323"/>
                      <w:sz w:val="16"/>
                      <w:szCs w:val="16"/>
                    </w:rPr>
                    <w:t>՝ / 40</w:t>
                  </w:r>
                  <w:r w:rsidRPr="00E324E9">
                    <w:rPr>
                      <w:rFonts w:ascii="GHEA Grapalat" w:hAnsi="GHEA Grapalat" w:cs="Calibri"/>
                      <w:color w:val="232323"/>
                      <w:sz w:val="16"/>
                      <w:szCs w:val="16"/>
                      <w:vertAlign w:val="superscript"/>
                    </w:rPr>
                    <w:t>û</w:t>
                  </w:r>
                  <w:r w:rsidRPr="00E324E9">
                    <w:rPr>
                      <w:rFonts w:ascii="GHEA Grapalat" w:hAnsi="GHEA Grapalat" w:cs="Calibri"/>
                      <w:color w:val="232323"/>
                      <w:sz w:val="16"/>
                      <w:szCs w:val="16"/>
                    </w:rPr>
                    <w:t>С /</w:t>
                  </w:r>
                </w:p>
              </w:tc>
              <w:tc>
                <w:tcPr>
                  <w:tcW w:w="2082" w:type="dxa"/>
                  <w:tcBorders>
                    <w:top w:val="nil"/>
                    <w:left w:val="nil"/>
                    <w:bottom w:val="single" w:sz="4" w:space="0" w:color="auto"/>
                    <w:right w:val="single" w:sz="4" w:space="0" w:color="auto"/>
                  </w:tcBorders>
                  <w:shd w:val="clear" w:color="000000" w:fill="FFFFFF"/>
                  <w:vAlign w:val="center"/>
                  <w:hideMark/>
                </w:tcPr>
                <w:p w14:paraId="7E9B9510"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40" w:type="dxa"/>
                  <w:tcBorders>
                    <w:top w:val="nil"/>
                    <w:left w:val="nil"/>
                    <w:bottom w:val="single" w:sz="4" w:space="0" w:color="auto"/>
                    <w:right w:val="single" w:sz="4" w:space="0" w:color="auto"/>
                  </w:tcBorders>
                  <w:noWrap/>
                  <w:vAlign w:val="center"/>
                  <w:hideMark/>
                </w:tcPr>
                <w:p w14:paraId="31B27E8D"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մմ</w:t>
                  </w:r>
                  <w:r w:rsidRPr="00E324E9">
                    <w:rPr>
                      <w:rFonts w:ascii="GHEA Grapalat" w:hAnsi="GHEA Grapalat" w:cs="Calibri"/>
                      <w:color w:val="000000"/>
                      <w:sz w:val="16"/>
                      <w:szCs w:val="16"/>
                      <w:vertAlign w:val="superscript"/>
                    </w:rPr>
                    <w:t>2</w:t>
                  </w:r>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վրկ</w:t>
                  </w:r>
                  <w:proofErr w:type="spellEnd"/>
                </w:p>
              </w:tc>
              <w:tc>
                <w:tcPr>
                  <w:tcW w:w="940" w:type="dxa"/>
                  <w:tcBorders>
                    <w:top w:val="nil"/>
                    <w:left w:val="nil"/>
                    <w:bottom w:val="single" w:sz="4" w:space="0" w:color="auto"/>
                    <w:right w:val="single" w:sz="4" w:space="0" w:color="auto"/>
                  </w:tcBorders>
                  <w:shd w:val="clear" w:color="000000" w:fill="FFFFFF"/>
                  <w:vAlign w:val="center"/>
                  <w:hideMark/>
                </w:tcPr>
                <w:p w14:paraId="27ADA4E4"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48-50</w:t>
                  </w:r>
                </w:p>
              </w:tc>
            </w:tr>
            <w:tr w:rsidR="00E85BB1" w:rsidRPr="00E324E9" w14:paraId="12BEF8A2" w14:textId="77777777" w:rsidTr="00E85BB1">
              <w:trPr>
                <w:trHeight w:val="600"/>
              </w:trPr>
              <w:tc>
                <w:tcPr>
                  <w:tcW w:w="147" w:type="dxa"/>
                  <w:tcBorders>
                    <w:top w:val="nil"/>
                    <w:left w:val="single" w:sz="4" w:space="0" w:color="auto"/>
                    <w:bottom w:val="single" w:sz="4" w:space="0" w:color="auto"/>
                    <w:right w:val="single" w:sz="4" w:space="0" w:color="auto"/>
                  </w:tcBorders>
                  <w:noWrap/>
                  <w:vAlign w:val="center"/>
                  <w:hideMark/>
                </w:tcPr>
                <w:p w14:paraId="284E6B8C"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5531" w:type="dxa"/>
                  <w:tcBorders>
                    <w:top w:val="nil"/>
                    <w:left w:val="nil"/>
                    <w:bottom w:val="single" w:sz="4" w:space="0" w:color="auto"/>
                    <w:right w:val="single" w:sz="4" w:space="0" w:color="auto"/>
                  </w:tcBorders>
                  <w:shd w:val="clear" w:color="000000" w:fill="FFFFFF"/>
                  <w:vAlign w:val="center"/>
                  <w:hideMark/>
                </w:tcPr>
                <w:p w14:paraId="6380B4AC"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ինդեասը</w:t>
                  </w:r>
                  <w:proofErr w:type="spellEnd"/>
                  <w:r w:rsidRPr="00E324E9">
                    <w:rPr>
                      <w:rFonts w:ascii="GHEA Grapalat" w:hAnsi="GHEA Grapalat" w:cs="Calibri"/>
                      <w:color w:val="232323"/>
                      <w:sz w:val="16"/>
                      <w:szCs w:val="16"/>
                    </w:rPr>
                    <w:t>՝</w:t>
                  </w:r>
                </w:p>
              </w:tc>
              <w:tc>
                <w:tcPr>
                  <w:tcW w:w="2082" w:type="dxa"/>
                  <w:tcBorders>
                    <w:top w:val="nil"/>
                    <w:left w:val="nil"/>
                    <w:bottom w:val="single" w:sz="4" w:space="0" w:color="auto"/>
                    <w:right w:val="single" w:sz="4" w:space="0" w:color="auto"/>
                  </w:tcBorders>
                  <w:shd w:val="clear" w:color="000000" w:fill="FFFFFF"/>
                  <w:vAlign w:val="center"/>
                  <w:hideMark/>
                </w:tcPr>
                <w:p w14:paraId="5BA00A04"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40" w:type="dxa"/>
                  <w:tcBorders>
                    <w:top w:val="nil"/>
                    <w:left w:val="nil"/>
                    <w:bottom w:val="single" w:sz="4" w:space="0" w:color="auto"/>
                    <w:right w:val="single" w:sz="4" w:space="0" w:color="auto"/>
                  </w:tcBorders>
                  <w:shd w:val="clear" w:color="000000" w:fill="FFFFFF"/>
                  <w:vAlign w:val="center"/>
                  <w:hideMark/>
                </w:tcPr>
                <w:p w14:paraId="25AD2BFF"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w:t>
                  </w:r>
                </w:p>
              </w:tc>
              <w:tc>
                <w:tcPr>
                  <w:tcW w:w="940" w:type="dxa"/>
                  <w:tcBorders>
                    <w:top w:val="nil"/>
                    <w:left w:val="nil"/>
                    <w:bottom w:val="single" w:sz="4" w:space="0" w:color="auto"/>
                    <w:right w:val="single" w:sz="4" w:space="0" w:color="auto"/>
                  </w:tcBorders>
                  <w:shd w:val="clear" w:color="000000" w:fill="FFFFFF"/>
                  <w:vAlign w:val="center"/>
                  <w:hideMark/>
                </w:tcPr>
                <w:p w14:paraId="7F7DA8BB"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140-160</w:t>
                  </w:r>
                </w:p>
              </w:tc>
            </w:tr>
            <w:tr w:rsidR="00E85BB1" w:rsidRPr="00E324E9" w14:paraId="7BE36D68" w14:textId="77777777" w:rsidTr="00E85BB1">
              <w:trPr>
                <w:trHeight w:val="345"/>
              </w:trPr>
              <w:tc>
                <w:tcPr>
                  <w:tcW w:w="147" w:type="dxa"/>
                  <w:tcBorders>
                    <w:top w:val="nil"/>
                    <w:left w:val="single" w:sz="4" w:space="0" w:color="auto"/>
                    <w:bottom w:val="single" w:sz="4" w:space="0" w:color="auto"/>
                    <w:right w:val="single" w:sz="4" w:space="0" w:color="auto"/>
                  </w:tcBorders>
                  <w:noWrap/>
                  <w:vAlign w:val="center"/>
                  <w:hideMark/>
                </w:tcPr>
                <w:p w14:paraId="43552B8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6</w:t>
                  </w:r>
                </w:p>
              </w:tc>
              <w:tc>
                <w:tcPr>
                  <w:tcW w:w="5531" w:type="dxa"/>
                  <w:tcBorders>
                    <w:top w:val="nil"/>
                    <w:left w:val="nil"/>
                    <w:bottom w:val="single" w:sz="4" w:space="0" w:color="auto"/>
                    <w:right w:val="single" w:sz="4" w:space="0" w:color="auto"/>
                  </w:tcBorders>
                  <w:shd w:val="clear" w:color="000000" w:fill="FFFFFF"/>
                  <w:vAlign w:val="center"/>
                  <w:hideMark/>
                </w:tcPr>
                <w:p w14:paraId="3572C6BC" w14:textId="77777777" w:rsidR="00E85BB1" w:rsidRPr="00E324E9" w:rsidRDefault="00E85BB1" w:rsidP="00E85BB1">
                  <w:pPr>
                    <w:rPr>
                      <w:rFonts w:ascii="GHEA Grapalat" w:hAnsi="GHEA Grapalat" w:cs="Calibri"/>
                      <w:sz w:val="16"/>
                      <w:szCs w:val="16"/>
                    </w:rPr>
                  </w:pPr>
                  <w:proofErr w:type="spellStart"/>
                  <w:r w:rsidRPr="00E324E9">
                    <w:rPr>
                      <w:rFonts w:ascii="GHEA Grapalat" w:hAnsi="GHEA Grapalat" w:cs="Calibri"/>
                      <w:sz w:val="16"/>
                      <w:szCs w:val="16"/>
                    </w:rPr>
                    <w:t>Բռնկման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ջերմաստիճանը</w:t>
                  </w:r>
                  <w:proofErr w:type="spellEnd"/>
                </w:p>
              </w:tc>
              <w:tc>
                <w:tcPr>
                  <w:tcW w:w="2082" w:type="dxa"/>
                  <w:tcBorders>
                    <w:top w:val="nil"/>
                    <w:left w:val="nil"/>
                    <w:bottom w:val="single" w:sz="4" w:space="0" w:color="auto"/>
                    <w:right w:val="single" w:sz="4" w:space="0" w:color="auto"/>
                  </w:tcBorders>
                  <w:shd w:val="clear" w:color="000000" w:fill="FFFFFF"/>
                  <w:vAlign w:val="center"/>
                  <w:hideMark/>
                </w:tcPr>
                <w:p w14:paraId="0F3EF018"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40" w:type="dxa"/>
                  <w:tcBorders>
                    <w:top w:val="nil"/>
                    <w:left w:val="nil"/>
                    <w:bottom w:val="single" w:sz="4" w:space="0" w:color="auto"/>
                    <w:right w:val="single" w:sz="4" w:space="0" w:color="auto"/>
                  </w:tcBorders>
                  <w:shd w:val="clear" w:color="000000" w:fill="FFFFFF"/>
                  <w:vAlign w:val="center"/>
                  <w:hideMark/>
                </w:tcPr>
                <w:p w14:paraId="7C8D7B5E"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940" w:type="dxa"/>
                  <w:tcBorders>
                    <w:top w:val="nil"/>
                    <w:left w:val="nil"/>
                    <w:bottom w:val="single" w:sz="4" w:space="0" w:color="auto"/>
                    <w:right w:val="single" w:sz="4" w:space="0" w:color="auto"/>
                  </w:tcBorders>
                  <w:shd w:val="clear" w:color="000000" w:fill="FFFFFF"/>
                  <w:noWrap/>
                  <w:vAlign w:val="center"/>
                  <w:hideMark/>
                </w:tcPr>
                <w:p w14:paraId="5AC2BD42"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230-235</w:t>
                  </w:r>
                </w:p>
              </w:tc>
            </w:tr>
            <w:tr w:rsidR="00E85BB1" w:rsidRPr="00E324E9" w14:paraId="5B8A9EFC" w14:textId="77777777" w:rsidTr="00E85BB1">
              <w:trPr>
                <w:trHeight w:val="600"/>
              </w:trPr>
              <w:tc>
                <w:tcPr>
                  <w:tcW w:w="147" w:type="dxa"/>
                  <w:tcBorders>
                    <w:top w:val="nil"/>
                    <w:left w:val="single" w:sz="4" w:space="0" w:color="auto"/>
                    <w:bottom w:val="single" w:sz="4" w:space="0" w:color="auto"/>
                    <w:right w:val="single" w:sz="4" w:space="0" w:color="auto"/>
                  </w:tcBorders>
                  <w:noWrap/>
                  <w:vAlign w:val="center"/>
                  <w:hideMark/>
                </w:tcPr>
                <w:p w14:paraId="5EE92637"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7</w:t>
                  </w:r>
                </w:p>
              </w:tc>
              <w:tc>
                <w:tcPr>
                  <w:tcW w:w="5531" w:type="dxa"/>
                  <w:tcBorders>
                    <w:top w:val="nil"/>
                    <w:left w:val="nil"/>
                    <w:bottom w:val="single" w:sz="4" w:space="0" w:color="auto"/>
                    <w:right w:val="single" w:sz="4" w:space="0" w:color="auto"/>
                  </w:tcBorders>
                  <w:shd w:val="clear" w:color="000000" w:fill="FFFFFF"/>
                  <w:vAlign w:val="center"/>
                  <w:hideMark/>
                </w:tcPr>
                <w:p w14:paraId="316BFA80" w14:textId="77777777" w:rsidR="00E85BB1" w:rsidRPr="00E324E9" w:rsidRDefault="00E85BB1" w:rsidP="00E85BB1">
                  <w:pPr>
                    <w:rPr>
                      <w:rFonts w:ascii="GHEA Grapalat" w:hAnsi="GHEA Grapalat" w:cs="Calibri"/>
                      <w:sz w:val="16"/>
                      <w:szCs w:val="16"/>
                    </w:rPr>
                  </w:pPr>
                  <w:proofErr w:type="spellStart"/>
                  <w:r w:rsidRPr="00E324E9">
                    <w:rPr>
                      <w:rFonts w:ascii="GHEA Grapalat" w:hAnsi="GHEA Grapalat" w:cs="Calibri"/>
                      <w:sz w:val="16"/>
                      <w:szCs w:val="16"/>
                    </w:rPr>
                    <w:t>Հոսունության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կորստի</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սառեցման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ջերմաստիճանը</w:t>
                  </w:r>
                  <w:proofErr w:type="spellEnd"/>
                  <w:r w:rsidRPr="00E324E9">
                    <w:rPr>
                      <w:rFonts w:ascii="GHEA Grapalat" w:hAnsi="GHEA Grapalat" w:cs="Calibri"/>
                      <w:sz w:val="16"/>
                      <w:szCs w:val="16"/>
                    </w:rPr>
                    <w:t>՝ /ISO 3016/</w:t>
                  </w:r>
                </w:p>
              </w:tc>
              <w:tc>
                <w:tcPr>
                  <w:tcW w:w="2082" w:type="dxa"/>
                  <w:tcBorders>
                    <w:top w:val="nil"/>
                    <w:left w:val="nil"/>
                    <w:bottom w:val="single" w:sz="4" w:space="0" w:color="auto"/>
                    <w:right w:val="single" w:sz="4" w:space="0" w:color="auto"/>
                  </w:tcBorders>
                  <w:shd w:val="clear" w:color="000000" w:fill="FFFFFF"/>
                  <w:vAlign w:val="center"/>
                  <w:hideMark/>
                </w:tcPr>
                <w:p w14:paraId="1675D745"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40" w:type="dxa"/>
                  <w:tcBorders>
                    <w:top w:val="nil"/>
                    <w:left w:val="nil"/>
                    <w:bottom w:val="single" w:sz="4" w:space="0" w:color="auto"/>
                    <w:right w:val="single" w:sz="4" w:space="0" w:color="auto"/>
                  </w:tcBorders>
                  <w:shd w:val="clear" w:color="000000" w:fill="FFFFFF"/>
                  <w:vAlign w:val="center"/>
                  <w:hideMark/>
                </w:tcPr>
                <w:p w14:paraId="41D03294"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940" w:type="dxa"/>
                  <w:tcBorders>
                    <w:top w:val="nil"/>
                    <w:left w:val="nil"/>
                    <w:bottom w:val="single" w:sz="4" w:space="0" w:color="auto"/>
                    <w:right w:val="single" w:sz="4" w:space="0" w:color="auto"/>
                  </w:tcBorders>
                  <w:shd w:val="clear" w:color="000000" w:fill="FFFFFF"/>
                  <w:vAlign w:val="center"/>
                  <w:hideMark/>
                </w:tcPr>
                <w:p w14:paraId="6B3140AA"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-30</w:t>
                  </w:r>
                </w:p>
              </w:tc>
            </w:tr>
            <w:tr w:rsidR="00E85BB1" w:rsidRPr="00E324E9" w14:paraId="284B4DA4" w14:textId="77777777" w:rsidTr="00E85BB1">
              <w:trPr>
                <w:trHeight w:val="972"/>
              </w:trPr>
              <w:tc>
                <w:tcPr>
                  <w:tcW w:w="147" w:type="dxa"/>
                  <w:tcBorders>
                    <w:top w:val="nil"/>
                    <w:left w:val="single" w:sz="4" w:space="0" w:color="auto"/>
                    <w:bottom w:val="single" w:sz="4" w:space="0" w:color="auto"/>
                    <w:right w:val="single" w:sz="4" w:space="0" w:color="auto"/>
                  </w:tcBorders>
                  <w:noWrap/>
                  <w:vAlign w:val="center"/>
                  <w:hideMark/>
                </w:tcPr>
                <w:p w14:paraId="700212AB"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lastRenderedPageBreak/>
                    <w:t>8</w:t>
                  </w:r>
                </w:p>
              </w:tc>
              <w:tc>
                <w:tcPr>
                  <w:tcW w:w="5531" w:type="dxa"/>
                  <w:tcBorders>
                    <w:top w:val="nil"/>
                    <w:left w:val="nil"/>
                    <w:bottom w:val="single" w:sz="4" w:space="0" w:color="auto"/>
                    <w:right w:val="single" w:sz="4" w:space="0" w:color="auto"/>
                  </w:tcBorders>
                  <w:vAlign w:val="center"/>
                  <w:hideMark/>
                </w:tcPr>
                <w:p w14:paraId="1A932442"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Յուղը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պետք</w:t>
                  </w:r>
                  <w:proofErr w:type="spellEnd"/>
                  <w:r w:rsidRPr="00E324E9">
                    <w:rPr>
                      <w:rFonts w:ascii="GHEA Grapalat" w:hAnsi="GHEA Grapalat" w:cs="Calibri"/>
                      <w:color w:val="000000"/>
                      <w:sz w:val="16"/>
                      <w:szCs w:val="16"/>
                    </w:rPr>
                    <w:t xml:space="preserve"> է </w:t>
                  </w:r>
                  <w:proofErr w:type="spellStart"/>
                  <w:r w:rsidRPr="00E324E9">
                    <w:rPr>
                      <w:rFonts w:ascii="GHEA Grapalat" w:hAnsi="GHEA Grapalat" w:cs="Calibri"/>
                      <w:color w:val="000000"/>
                      <w:sz w:val="16"/>
                      <w:szCs w:val="16"/>
                    </w:rPr>
                    <w:t>բավարարի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նշված</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ստանդարտների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առնվազն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մեկի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պահանջներին</w:t>
                  </w:r>
                  <w:proofErr w:type="spellEnd"/>
                </w:p>
              </w:tc>
              <w:tc>
                <w:tcPr>
                  <w:tcW w:w="3962" w:type="dxa"/>
                  <w:gridSpan w:val="3"/>
                  <w:tcBorders>
                    <w:top w:val="single" w:sz="4" w:space="0" w:color="auto"/>
                    <w:left w:val="nil"/>
                    <w:bottom w:val="single" w:sz="4" w:space="0" w:color="auto"/>
                    <w:right w:val="single" w:sz="4" w:space="0" w:color="auto"/>
                  </w:tcBorders>
                  <w:hideMark/>
                </w:tcPr>
                <w:p w14:paraId="19E2AE7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DIN 51 524, Bosch Rexroth 90220, Eaton 35VQ25, Parker-</w:t>
                  </w:r>
                  <w:proofErr w:type="spellStart"/>
                  <w:r w:rsidRPr="00E324E9">
                    <w:rPr>
                      <w:rFonts w:ascii="GHEA Grapalat" w:hAnsi="GHEA Grapalat" w:cs="Calibri"/>
                      <w:color w:val="000000"/>
                      <w:sz w:val="16"/>
                      <w:szCs w:val="16"/>
                    </w:rPr>
                    <w:t>Denisoin</w:t>
                  </w:r>
                  <w:proofErr w:type="spellEnd"/>
                  <w:r w:rsidRPr="00E324E9">
                    <w:rPr>
                      <w:rFonts w:ascii="GHEA Grapalat" w:hAnsi="GHEA Grapalat" w:cs="Calibri"/>
                      <w:color w:val="000000"/>
                      <w:sz w:val="16"/>
                      <w:szCs w:val="16"/>
                    </w:rPr>
                    <w:t xml:space="preserve"> HF, Cincinnati P, Bosch Rexroth 90220</w:t>
                  </w:r>
                </w:p>
              </w:tc>
            </w:tr>
            <w:tr w:rsidR="00E85BB1" w:rsidRPr="00E324E9" w14:paraId="16F053A8" w14:textId="77777777" w:rsidTr="00E85BB1">
              <w:trPr>
                <w:trHeight w:val="300"/>
              </w:trPr>
              <w:tc>
                <w:tcPr>
                  <w:tcW w:w="147" w:type="dxa"/>
                  <w:tcBorders>
                    <w:top w:val="nil"/>
                    <w:left w:val="single" w:sz="4" w:space="0" w:color="auto"/>
                    <w:bottom w:val="single" w:sz="4" w:space="0" w:color="auto"/>
                    <w:right w:val="single" w:sz="4" w:space="0" w:color="auto"/>
                  </w:tcBorders>
                  <w:noWrap/>
                  <w:vAlign w:val="center"/>
                  <w:hideMark/>
                </w:tcPr>
                <w:p w14:paraId="6BEE5A93"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9</w:t>
                  </w:r>
                </w:p>
              </w:tc>
              <w:tc>
                <w:tcPr>
                  <w:tcW w:w="5531" w:type="dxa"/>
                  <w:tcBorders>
                    <w:top w:val="nil"/>
                    <w:left w:val="nil"/>
                    <w:bottom w:val="single" w:sz="4" w:space="0" w:color="auto"/>
                    <w:right w:val="single" w:sz="4" w:space="0" w:color="auto"/>
                  </w:tcBorders>
                  <w:noWrap/>
                  <w:vAlign w:val="center"/>
                  <w:hideMark/>
                </w:tcPr>
                <w:p w14:paraId="3215BCFA"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r w:rsidRPr="00E324E9">
                    <w:rPr>
                      <w:rFonts w:ascii="GHEA Grapalat" w:hAnsi="GHEA Grapalat" w:cs="Calibri"/>
                      <w:color w:val="000000"/>
                      <w:sz w:val="16"/>
                      <w:szCs w:val="16"/>
                    </w:rPr>
                    <w:t>՝</w:t>
                  </w:r>
                </w:p>
              </w:tc>
              <w:tc>
                <w:tcPr>
                  <w:tcW w:w="3962" w:type="dxa"/>
                  <w:gridSpan w:val="3"/>
                  <w:tcBorders>
                    <w:top w:val="single" w:sz="4" w:space="0" w:color="auto"/>
                    <w:left w:val="nil"/>
                    <w:bottom w:val="single" w:sz="4" w:space="0" w:color="auto"/>
                    <w:right w:val="single" w:sz="4" w:space="0" w:color="auto"/>
                  </w:tcBorders>
                  <w:noWrap/>
                  <w:vAlign w:val="center"/>
                  <w:hideMark/>
                </w:tcPr>
                <w:p w14:paraId="06FF9B2A"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E85BB1" w:rsidRPr="00E324E9" w14:paraId="74E40ED8" w14:textId="77777777" w:rsidTr="00E85BB1">
              <w:trPr>
                <w:trHeight w:val="163"/>
              </w:trPr>
              <w:tc>
                <w:tcPr>
                  <w:tcW w:w="964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CC60CC1" w14:textId="77777777" w:rsidR="00E85BB1" w:rsidRPr="00E324E9" w:rsidRDefault="00E85BB1" w:rsidP="00E85BB1">
                  <w:pPr>
                    <w:jc w:val="center"/>
                    <w:rPr>
                      <w:rFonts w:ascii="GHEA Grapalat" w:hAnsi="GHEA Grapalat" w:cs="Calibri"/>
                      <w:b/>
                      <w:bCs/>
                      <w:i/>
                      <w:iCs/>
                      <w:color w:val="000000"/>
                      <w:sz w:val="16"/>
                      <w:szCs w:val="16"/>
                    </w:rPr>
                  </w:pPr>
                  <w:r w:rsidRPr="00E324E9">
                    <w:rPr>
                      <w:rFonts w:ascii="GHEA Grapalat" w:hAnsi="GHEA Grapalat" w:cs="Calibri"/>
                      <w:b/>
                      <w:bCs/>
                      <w:i/>
                      <w:iCs/>
                      <w:color w:val="000000"/>
                      <w:sz w:val="16"/>
                      <w:szCs w:val="16"/>
                    </w:rPr>
                    <w:t>ՓԱԹԵԹԱՎՈՐՈՒՄԸ</w:t>
                  </w:r>
                </w:p>
              </w:tc>
            </w:tr>
            <w:tr w:rsidR="00E85BB1" w:rsidRPr="00E324E9" w14:paraId="4AECDF68" w14:textId="77777777" w:rsidTr="00E85BB1">
              <w:trPr>
                <w:trHeight w:val="299"/>
              </w:trPr>
              <w:tc>
                <w:tcPr>
                  <w:tcW w:w="9640" w:type="dxa"/>
                  <w:gridSpan w:val="5"/>
                  <w:tcBorders>
                    <w:top w:val="single" w:sz="4" w:space="0" w:color="auto"/>
                    <w:left w:val="single" w:sz="4" w:space="0" w:color="auto"/>
                    <w:bottom w:val="single" w:sz="4" w:space="0" w:color="auto"/>
                    <w:right w:val="single" w:sz="4" w:space="0" w:color="auto"/>
                  </w:tcBorders>
                  <w:vAlign w:val="center"/>
                  <w:hideMark/>
                </w:tcPr>
                <w:p w14:paraId="6C1A604A"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E85BB1" w:rsidRPr="00E324E9" w14:paraId="44CFF592" w14:textId="77777777" w:rsidTr="00E85BB1">
              <w:trPr>
                <w:trHeight w:val="340"/>
              </w:trPr>
              <w:tc>
                <w:tcPr>
                  <w:tcW w:w="9640" w:type="dxa"/>
                  <w:gridSpan w:val="5"/>
                  <w:tcBorders>
                    <w:top w:val="single" w:sz="4" w:space="0" w:color="auto"/>
                    <w:left w:val="single" w:sz="4" w:space="0" w:color="auto"/>
                    <w:bottom w:val="single" w:sz="4" w:space="0" w:color="auto"/>
                    <w:right w:val="single" w:sz="4" w:space="0" w:color="auto"/>
                  </w:tcBorders>
                  <w:vAlign w:val="center"/>
                  <w:hideMark/>
                </w:tcPr>
                <w:p w14:paraId="7C43819A"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E85BB1" w:rsidRPr="00E324E9" w14:paraId="75BC18FF" w14:textId="77777777" w:rsidTr="00E85BB1">
              <w:trPr>
                <w:trHeight w:val="226"/>
              </w:trPr>
              <w:tc>
                <w:tcPr>
                  <w:tcW w:w="9640" w:type="dxa"/>
                  <w:gridSpan w:val="5"/>
                  <w:tcBorders>
                    <w:top w:val="single" w:sz="4" w:space="0" w:color="auto"/>
                    <w:left w:val="single" w:sz="4" w:space="0" w:color="auto"/>
                    <w:bottom w:val="single" w:sz="4" w:space="0" w:color="auto"/>
                    <w:right w:val="single" w:sz="4" w:space="0" w:color="auto"/>
                  </w:tcBorders>
                  <w:vAlign w:val="center"/>
                  <w:hideMark/>
                </w:tcPr>
                <w:p w14:paraId="790CA8FE"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E85BB1" w:rsidRPr="00E324E9" w14:paraId="4D8E7BB7" w14:textId="77777777" w:rsidTr="00E85BB1">
              <w:trPr>
                <w:trHeight w:val="506"/>
              </w:trPr>
              <w:tc>
                <w:tcPr>
                  <w:tcW w:w="9640" w:type="dxa"/>
                  <w:gridSpan w:val="5"/>
                  <w:tcBorders>
                    <w:top w:val="single" w:sz="4" w:space="0" w:color="auto"/>
                    <w:left w:val="single" w:sz="4" w:space="0" w:color="auto"/>
                    <w:bottom w:val="single" w:sz="4" w:space="0" w:color="auto"/>
                    <w:right w:val="single" w:sz="4" w:space="0" w:color="auto"/>
                  </w:tcBorders>
                  <w:vAlign w:val="center"/>
                  <w:hideMark/>
                </w:tcPr>
                <w:p w14:paraId="4C17F13C"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Յուղը</w:t>
                  </w:r>
                  <w:proofErr w:type="spellEnd"/>
                  <w:r w:rsidRPr="00E324E9">
                    <w:rPr>
                      <w:rFonts w:ascii="GHEA Grapalat" w:hAnsi="GHEA Grapalat" w:cs="Calibri"/>
                      <w:i/>
                      <w:iCs/>
                      <w:color w:val="000000"/>
                      <w:sz w:val="16"/>
                      <w:szCs w:val="16"/>
                    </w:rPr>
                    <w:t xml:space="preserve">՝ 100լ և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տարողությամբ</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տարայով</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մատակարարելու</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դեպքում</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յուրաքանչյուր</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հետ</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տվյալ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մեխանիկական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մղիչ</w:t>
                  </w:r>
                  <w:proofErr w:type="spellEnd"/>
                  <w:r w:rsidRPr="00E324E9">
                    <w:rPr>
                      <w:rFonts w:ascii="GHEA Grapalat" w:hAnsi="GHEA Grapalat" w:cs="Calibri"/>
                      <w:i/>
                      <w:iCs/>
                      <w:color w:val="000000"/>
                      <w:sz w:val="16"/>
                      <w:szCs w:val="16"/>
                    </w:rPr>
                    <w:t>:</w:t>
                  </w:r>
                </w:p>
              </w:tc>
            </w:tr>
            <w:tr w:rsidR="00E85BB1" w:rsidRPr="00E324E9" w14:paraId="4C424E2E" w14:textId="77777777" w:rsidTr="00E85BB1">
              <w:trPr>
                <w:trHeight w:val="250"/>
              </w:trPr>
              <w:tc>
                <w:tcPr>
                  <w:tcW w:w="9640" w:type="dxa"/>
                  <w:gridSpan w:val="5"/>
                  <w:tcBorders>
                    <w:top w:val="single" w:sz="4" w:space="0" w:color="auto"/>
                    <w:left w:val="single" w:sz="4" w:space="0" w:color="auto"/>
                    <w:bottom w:val="single" w:sz="4" w:space="0" w:color="auto"/>
                    <w:right w:val="single" w:sz="4" w:space="0" w:color="auto"/>
                  </w:tcBorders>
                  <w:vAlign w:val="center"/>
                  <w:hideMark/>
                </w:tcPr>
                <w:p w14:paraId="6E2CEB0D" w14:textId="77777777" w:rsidR="00E85BB1" w:rsidRPr="00E324E9" w:rsidRDefault="00E85BB1" w:rsidP="00E85BB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67BF852F" w14:textId="77777777" w:rsidR="00E85BB1" w:rsidRPr="00E324E9" w:rsidRDefault="00E85BB1" w:rsidP="00E85BB1">
            <w:pPr>
              <w:rPr>
                <w:sz w:val="16"/>
                <w:szCs w:val="16"/>
              </w:rPr>
            </w:pPr>
          </w:p>
          <w:p w14:paraId="161AF952" w14:textId="36E3538C" w:rsidR="00E85BB1" w:rsidRPr="00E324E9" w:rsidRDefault="00E85BB1" w:rsidP="00E85BB1">
            <w:pPr>
              <w:rPr>
                <w:sz w:val="16"/>
                <w:szCs w:val="16"/>
              </w:rPr>
            </w:pPr>
            <w:r w:rsidRPr="00E324E9">
              <w:rPr>
                <w:sz w:val="16"/>
                <w:szCs w:val="16"/>
                <w:highlight w:val="green"/>
              </w:rPr>
              <w:t>*9</w:t>
            </w:r>
          </w:p>
          <w:tbl>
            <w:tblPr>
              <w:tblW w:w="10840" w:type="dxa"/>
              <w:tblLook w:val="04A0" w:firstRow="1" w:lastRow="0" w:firstColumn="1" w:lastColumn="0" w:noHBand="0" w:noVBand="1"/>
            </w:tblPr>
            <w:tblGrid>
              <w:gridCol w:w="379"/>
              <w:gridCol w:w="6539"/>
              <w:gridCol w:w="1980"/>
              <w:gridCol w:w="970"/>
              <w:gridCol w:w="1155"/>
            </w:tblGrid>
            <w:tr w:rsidR="00E85BB1" w:rsidRPr="00E324E9" w14:paraId="24C6F091" w14:textId="77777777" w:rsidTr="00E85BB1">
              <w:trPr>
                <w:trHeight w:val="345"/>
              </w:trPr>
              <w:tc>
                <w:tcPr>
                  <w:tcW w:w="1084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0C47424B"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Տրանսմիսիոն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w:t>
                  </w:r>
                  <w:proofErr w:type="spellEnd"/>
                  <w:r w:rsidRPr="00E324E9">
                    <w:rPr>
                      <w:rFonts w:ascii="GHEA Grapalat" w:hAnsi="GHEA Grapalat" w:cs="Calibri"/>
                      <w:color w:val="000000"/>
                      <w:sz w:val="16"/>
                      <w:szCs w:val="16"/>
                    </w:rPr>
                    <w:t xml:space="preserve"> SAE 80W90  </w:t>
                  </w:r>
                </w:p>
              </w:tc>
            </w:tr>
            <w:tr w:rsidR="00E85BB1" w:rsidRPr="00E324E9" w14:paraId="67C8B099" w14:textId="77777777" w:rsidTr="00E85BB1">
              <w:trPr>
                <w:trHeight w:val="300"/>
              </w:trPr>
              <w:tc>
                <w:tcPr>
                  <w:tcW w:w="1084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7F07C2CA"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ավտոմեքեների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կամրջակների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փոխանցման</w:t>
                  </w:r>
                  <w:proofErr w:type="spellEnd"/>
                  <w:r w:rsidRPr="00E324E9">
                    <w:rPr>
                      <w:rFonts w:ascii="GHEA Grapalat" w:hAnsi="GHEA Grapalat" w:cs="Calibri"/>
                      <w:color w:val="000000"/>
                      <w:sz w:val="16"/>
                      <w:szCs w:val="16"/>
                    </w:rPr>
                    <w:t xml:space="preserve"> և </w:t>
                  </w:r>
                  <w:proofErr w:type="spellStart"/>
                  <w:r w:rsidRPr="00E324E9">
                    <w:rPr>
                      <w:rFonts w:ascii="GHEA Grapalat" w:hAnsi="GHEA Grapalat" w:cs="Calibri"/>
                      <w:color w:val="000000"/>
                      <w:sz w:val="16"/>
                      <w:szCs w:val="16"/>
                    </w:rPr>
                    <w:t>բաշխման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տուփերի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E85BB1" w:rsidRPr="00E324E9" w14:paraId="3FCEDD63" w14:textId="77777777" w:rsidTr="00E85BB1">
              <w:trPr>
                <w:trHeight w:val="360"/>
              </w:trPr>
              <w:tc>
                <w:tcPr>
                  <w:tcW w:w="10840" w:type="dxa"/>
                  <w:gridSpan w:val="5"/>
                  <w:tcBorders>
                    <w:top w:val="single" w:sz="4" w:space="0" w:color="auto"/>
                    <w:left w:val="single" w:sz="4" w:space="0" w:color="auto"/>
                    <w:bottom w:val="single" w:sz="4" w:space="0" w:color="auto"/>
                    <w:right w:val="single" w:sz="4" w:space="0" w:color="auto"/>
                  </w:tcBorders>
                  <w:shd w:val="clear" w:color="000000" w:fill="DBDBDB"/>
                  <w:vAlign w:val="center"/>
                  <w:hideMark/>
                </w:tcPr>
                <w:p w14:paraId="192BC91B"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 Iveco, </w:t>
                  </w:r>
                  <w:proofErr w:type="spellStart"/>
                  <w:r w:rsidRPr="00E324E9">
                    <w:rPr>
                      <w:rFonts w:ascii="GHEA Grapalat" w:hAnsi="GHEA Grapalat" w:cs="Calibri"/>
                      <w:color w:val="000000"/>
                      <w:sz w:val="16"/>
                      <w:szCs w:val="16"/>
                    </w:rPr>
                    <w:t>Կամազ</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Մազ</w:t>
                  </w:r>
                  <w:proofErr w:type="spellEnd"/>
                  <w:r w:rsidRPr="00E324E9">
                    <w:rPr>
                      <w:rFonts w:ascii="GHEA Grapalat" w:hAnsi="GHEA Grapalat" w:cs="Calibri"/>
                      <w:color w:val="000000"/>
                      <w:sz w:val="16"/>
                      <w:szCs w:val="16"/>
                    </w:rPr>
                    <w:t xml:space="preserve">, Mitsubishi, </w:t>
                  </w:r>
                  <w:proofErr w:type="spellStart"/>
                  <w:r w:rsidRPr="00E324E9">
                    <w:rPr>
                      <w:rFonts w:ascii="GHEA Grapalat" w:hAnsi="GHEA Grapalat" w:cs="Calibri"/>
                      <w:color w:val="000000"/>
                      <w:sz w:val="16"/>
                      <w:szCs w:val="16"/>
                    </w:rPr>
                    <w:t>Գազ</w:t>
                  </w:r>
                  <w:proofErr w:type="spellEnd"/>
                  <w:r w:rsidRPr="00E324E9">
                    <w:rPr>
                      <w:rFonts w:ascii="GHEA Grapalat" w:hAnsi="GHEA Grapalat" w:cs="Calibri"/>
                      <w:color w:val="000000"/>
                      <w:sz w:val="16"/>
                      <w:szCs w:val="16"/>
                    </w:rPr>
                    <w:t xml:space="preserve"> 53, </w:t>
                  </w:r>
                  <w:proofErr w:type="spellStart"/>
                  <w:r w:rsidRPr="00E324E9">
                    <w:rPr>
                      <w:rFonts w:ascii="GHEA Grapalat" w:hAnsi="GHEA Grapalat" w:cs="Calibri"/>
                      <w:color w:val="000000"/>
                      <w:sz w:val="16"/>
                      <w:szCs w:val="16"/>
                    </w:rPr>
                    <w:t>Զիլ</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ավտոմեքենաների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E85BB1" w:rsidRPr="00E324E9" w14:paraId="43B22090" w14:textId="77777777" w:rsidTr="00E85BB1">
              <w:trPr>
                <w:trHeight w:val="285"/>
              </w:trPr>
              <w:tc>
                <w:tcPr>
                  <w:tcW w:w="10840" w:type="dxa"/>
                  <w:gridSpan w:val="5"/>
                  <w:tcBorders>
                    <w:top w:val="single" w:sz="4" w:space="0" w:color="auto"/>
                    <w:left w:val="single" w:sz="4" w:space="0" w:color="auto"/>
                    <w:bottom w:val="single" w:sz="4" w:space="0" w:color="auto"/>
                    <w:right w:val="single" w:sz="4" w:space="0" w:color="000000"/>
                  </w:tcBorders>
                  <w:noWrap/>
                  <w:vAlign w:val="center"/>
                  <w:hideMark/>
                </w:tcPr>
                <w:p w14:paraId="7E0FEADD"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r>
            <w:tr w:rsidR="00E85BB1" w:rsidRPr="00E324E9" w14:paraId="785CD63E" w14:textId="77777777" w:rsidTr="00E85BB1">
              <w:trPr>
                <w:trHeight w:val="285"/>
              </w:trPr>
              <w:tc>
                <w:tcPr>
                  <w:tcW w:w="196" w:type="dxa"/>
                  <w:tcBorders>
                    <w:top w:val="nil"/>
                    <w:left w:val="single" w:sz="4" w:space="0" w:color="auto"/>
                    <w:bottom w:val="single" w:sz="4" w:space="0" w:color="auto"/>
                    <w:right w:val="single" w:sz="4" w:space="0" w:color="auto"/>
                  </w:tcBorders>
                  <w:shd w:val="clear" w:color="000000" w:fill="FFFF00"/>
                  <w:noWrap/>
                  <w:vAlign w:val="center"/>
                  <w:hideMark/>
                </w:tcPr>
                <w:p w14:paraId="23980CF4"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10644" w:type="dxa"/>
                  <w:gridSpan w:val="4"/>
                  <w:tcBorders>
                    <w:top w:val="single" w:sz="4" w:space="0" w:color="auto"/>
                    <w:left w:val="nil"/>
                    <w:bottom w:val="single" w:sz="4" w:space="0" w:color="auto"/>
                    <w:right w:val="single" w:sz="4" w:space="0" w:color="auto"/>
                  </w:tcBorders>
                  <w:shd w:val="clear" w:color="000000" w:fill="FFFF00"/>
                  <w:noWrap/>
                  <w:vAlign w:val="center"/>
                  <w:hideMark/>
                </w:tcPr>
                <w:p w14:paraId="1B35C1E9" w14:textId="77777777" w:rsidR="00E85BB1" w:rsidRPr="00E324E9" w:rsidRDefault="00E85BB1" w:rsidP="00E85BB1">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Տեխնիկական</w:t>
                  </w:r>
                  <w:proofErr w:type="spellEnd"/>
                  <w:r w:rsidRPr="00E324E9">
                    <w:rPr>
                      <w:rFonts w:ascii="GHEA Grapalat" w:hAnsi="GHEA Grapalat" w:cs="Calibri"/>
                      <w:b/>
                      <w:bCs/>
                      <w:color w:val="000000"/>
                      <w:sz w:val="16"/>
                      <w:szCs w:val="16"/>
                    </w:rPr>
                    <w:t xml:space="preserve"> </w:t>
                  </w:r>
                  <w:proofErr w:type="spellStart"/>
                  <w:r w:rsidRPr="00E324E9">
                    <w:rPr>
                      <w:rFonts w:ascii="GHEA Grapalat" w:hAnsi="GHEA Grapalat" w:cs="Calibri"/>
                      <w:b/>
                      <w:bCs/>
                      <w:color w:val="000000"/>
                      <w:sz w:val="16"/>
                      <w:szCs w:val="16"/>
                    </w:rPr>
                    <w:t>բնութագիրը</w:t>
                  </w:r>
                  <w:proofErr w:type="spellEnd"/>
                </w:p>
              </w:tc>
            </w:tr>
            <w:tr w:rsidR="00E85BB1" w:rsidRPr="00E324E9" w14:paraId="6E2317BB" w14:textId="77777777" w:rsidTr="00E85BB1">
              <w:trPr>
                <w:trHeight w:val="285"/>
              </w:trPr>
              <w:tc>
                <w:tcPr>
                  <w:tcW w:w="196" w:type="dxa"/>
                  <w:tcBorders>
                    <w:top w:val="nil"/>
                    <w:left w:val="single" w:sz="4" w:space="0" w:color="auto"/>
                    <w:bottom w:val="single" w:sz="4" w:space="0" w:color="auto"/>
                    <w:right w:val="single" w:sz="4" w:space="0" w:color="auto"/>
                  </w:tcBorders>
                  <w:noWrap/>
                  <w:vAlign w:val="center"/>
                  <w:hideMark/>
                </w:tcPr>
                <w:p w14:paraId="1C93F71F"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6539" w:type="dxa"/>
                  <w:tcBorders>
                    <w:top w:val="nil"/>
                    <w:left w:val="nil"/>
                    <w:bottom w:val="single" w:sz="4" w:space="0" w:color="auto"/>
                    <w:right w:val="single" w:sz="4" w:space="0" w:color="auto"/>
                  </w:tcBorders>
                  <w:noWrap/>
                  <w:vAlign w:val="center"/>
                  <w:hideMark/>
                </w:tcPr>
                <w:p w14:paraId="737C17A2"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4105" w:type="dxa"/>
                  <w:gridSpan w:val="3"/>
                  <w:tcBorders>
                    <w:top w:val="single" w:sz="4" w:space="0" w:color="auto"/>
                    <w:left w:val="nil"/>
                    <w:bottom w:val="single" w:sz="4" w:space="0" w:color="auto"/>
                    <w:right w:val="single" w:sz="4" w:space="0" w:color="auto"/>
                  </w:tcBorders>
                  <w:noWrap/>
                  <w:vAlign w:val="center"/>
                  <w:hideMark/>
                </w:tcPr>
                <w:p w14:paraId="7AA3849B" w14:textId="77777777" w:rsidR="00E85BB1" w:rsidRPr="00E324E9" w:rsidRDefault="00E85BB1" w:rsidP="00E85BB1">
                  <w:pPr>
                    <w:jc w:val="center"/>
                    <w:rPr>
                      <w:rFonts w:ascii="GHEA Grapalat" w:hAnsi="GHEA Grapalat" w:cs="Calibri"/>
                      <w:b/>
                      <w:bCs/>
                      <w:color w:val="000000"/>
                      <w:sz w:val="16"/>
                      <w:szCs w:val="16"/>
                    </w:rPr>
                  </w:pPr>
                  <w:r w:rsidRPr="00E324E9">
                    <w:rPr>
                      <w:rFonts w:ascii="GHEA Grapalat" w:hAnsi="GHEA Grapalat" w:cs="Calibri"/>
                      <w:b/>
                      <w:bCs/>
                      <w:color w:val="000000"/>
                      <w:sz w:val="16"/>
                      <w:szCs w:val="16"/>
                    </w:rPr>
                    <w:t>416</w:t>
                  </w:r>
                </w:p>
              </w:tc>
            </w:tr>
            <w:tr w:rsidR="00E85BB1" w:rsidRPr="00E324E9" w14:paraId="1F36F691" w14:textId="77777777" w:rsidTr="00E85BB1">
              <w:trPr>
                <w:trHeight w:val="285"/>
              </w:trPr>
              <w:tc>
                <w:tcPr>
                  <w:tcW w:w="196" w:type="dxa"/>
                  <w:tcBorders>
                    <w:top w:val="nil"/>
                    <w:left w:val="single" w:sz="4" w:space="0" w:color="auto"/>
                    <w:bottom w:val="single" w:sz="4" w:space="0" w:color="auto"/>
                    <w:right w:val="single" w:sz="4" w:space="0" w:color="auto"/>
                  </w:tcBorders>
                  <w:noWrap/>
                  <w:vAlign w:val="center"/>
                  <w:hideMark/>
                </w:tcPr>
                <w:p w14:paraId="535250A7"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6539" w:type="dxa"/>
                  <w:tcBorders>
                    <w:top w:val="nil"/>
                    <w:left w:val="nil"/>
                    <w:bottom w:val="single" w:sz="4" w:space="0" w:color="auto"/>
                    <w:right w:val="single" w:sz="4" w:space="0" w:color="auto"/>
                  </w:tcBorders>
                  <w:noWrap/>
                  <w:vAlign w:val="center"/>
                  <w:hideMark/>
                </w:tcPr>
                <w:p w14:paraId="17ECE9EB"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Քիմիական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բաղադրությունը</w:t>
                  </w:r>
                  <w:proofErr w:type="spellEnd"/>
                </w:p>
              </w:tc>
              <w:tc>
                <w:tcPr>
                  <w:tcW w:w="4105" w:type="dxa"/>
                  <w:gridSpan w:val="3"/>
                  <w:tcBorders>
                    <w:top w:val="single" w:sz="4" w:space="0" w:color="auto"/>
                    <w:left w:val="nil"/>
                    <w:bottom w:val="single" w:sz="4" w:space="0" w:color="auto"/>
                    <w:right w:val="single" w:sz="4" w:space="0" w:color="auto"/>
                  </w:tcBorders>
                  <w:noWrap/>
                  <w:vAlign w:val="center"/>
                  <w:hideMark/>
                </w:tcPr>
                <w:p w14:paraId="76D68847" w14:textId="77777777" w:rsidR="00E85BB1" w:rsidRPr="00E324E9" w:rsidRDefault="00E85BB1" w:rsidP="00E85BB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միներալ</w:t>
                  </w:r>
                  <w:proofErr w:type="spellEnd"/>
                </w:p>
              </w:tc>
            </w:tr>
            <w:tr w:rsidR="00E85BB1" w:rsidRPr="00E324E9" w14:paraId="4514678D" w14:textId="77777777" w:rsidTr="00E85BB1">
              <w:trPr>
                <w:trHeight w:val="285"/>
              </w:trPr>
              <w:tc>
                <w:tcPr>
                  <w:tcW w:w="196" w:type="dxa"/>
                  <w:tcBorders>
                    <w:top w:val="nil"/>
                    <w:left w:val="single" w:sz="4" w:space="0" w:color="auto"/>
                    <w:bottom w:val="single" w:sz="4" w:space="0" w:color="auto"/>
                    <w:right w:val="single" w:sz="4" w:space="0" w:color="auto"/>
                  </w:tcBorders>
                  <w:noWrap/>
                  <w:vAlign w:val="center"/>
                  <w:hideMark/>
                </w:tcPr>
                <w:p w14:paraId="1A9DEC60"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6539" w:type="dxa"/>
                  <w:tcBorders>
                    <w:top w:val="nil"/>
                    <w:left w:val="nil"/>
                    <w:bottom w:val="single" w:sz="4" w:space="0" w:color="auto"/>
                    <w:right w:val="single" w:sz="4" w:space="0" w:color="auto"/>
                  </w:tcBorders>
                  <w:noWrap/>
                  <w:vAlign w:val="center"/>
                  <w:hideMark/>
                </w:tcPr>
                <w:p w14:paraId="3781CE3B"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API</w:t>
                  </w:r>
                </w:p>
              </w:tc>
              <w:tc>
                <w:tcPr>
                  <w:tcW w:w="4105" w:type="dxa"/>
                  <w:gridSpan w:val="3"/>
                  <w:tcBorders>
                    <w:top w:val="single" w:sz="4" w:space="0" w:color="auto"/>
                    <w:left w:val="nil"/>
                    <w:bottom w:val="single" w:sz="4" w:space="0" w:color="auto"/>
                    <w:right w:val="single" w:sz="4" w:space="0" w:color="auto"/>
                  </w:tcBorders>
                  <w:noWrap/>
                  <w:vAlign w:val="center"/>
                  <w:hideMark/>
                </w:tcPr>
                <w:p w14:paraId="09D17F7C"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  GL-4 </w:t>
                  </w:r>
                  <w:proofErr w:type="spellStart"/>
                  <w:r w:rsidRPr="00E324E9">
                    <w:rPr>
                      <w:rFonts w:ascii="GHEA Grapalat" w:hAnsi="GHEA Grapalat" w:cs="Calibri"/>
                      <w:color w:val="000000"/>
                      <w:sz w:val="16"/>
                      <w:szCs w:val="16"/>
                    </w:rPr>
                    <w:t>կամ</w:t>
                  </w:r>
                  <w:proofErr w:type="spellEnd"/>
                  <w:r w:rsidRPr="00E324E9">
                    <w:rPr>
                      <w:rFonts w:ascii="GHEA Grapalat" w:hAnsi="GHEA Grapalat" w:cs="Calibri"/>
                      <w:color w:val="000000"/>
                      <w:sz w:val="16"/>
                      <w:szCs w:val="16"/>
                    </w:rPr>
                    <w:t xml:space="preserve"> GL-5</w:t>
                  </w:r>
                </w:p>
              </w:tc>
            </w:tr>
            <w:tr w:rsidR="00E85BB1" w:rsidRPr="00E324E9" w14:paraId="2B80A026" w14:textId="77777777" w:rsidTr="00E85BB1">
              <w:trPr>
                <w:trHeight w:val="255"/>
              </w:trPr>
              <w:tc>
                <w:tcPr>
                  <w:tcW w:w="196" w:type="dxa"/>
                  <w:tcBorders>
                    <w:top w:val="nil"/>
                    <w:left w:val="single" w:sz="4" w:space="0" w:color="auto"/>
                    <w:bottom w:val="single" w:sz="4" w:space="0" w:color="auto"/>
                    <w:right w:val="single" w:sz="4" w:space="0" w:color="auto"/>
                  </w:tcBorders>
                  <w:noWrap/>
                  <w:vAlign w:val="center"/>
                  <w:hideMark/>
                </w:tcPr>
                <w:p w14:paraId="3AD56C35"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6539" w:type="dxa"/>
                  <w:tcBorders>
                    <w:top w:val="nil"/>
                    <w:left w:val="nil"/>
                    <w:bottom w:val="single" w:sz="4" w:space="0" w:color="auto"/>
                    <w:right w:val="single" w:sz="4" w:space="0" w:color="auto"/>
                  </w:tcBorders>
                  <w:vAlign w:val="center"/>
                  <w:hideMark/>
                </w:tcPr>
                <w:p w14:paraId="28A4FAE2"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Խտությունը</w:t>
                  </w:r>
                  <w:proofErr w:type="spellEnd"/>
                  <w:r w:rsidRPr="00E324E9">
                    <w:rPr>
                      <w:rFonts w:ascii="GHEA Grapalat" w:hAnsi="GHEA Grapalat" w:cs="Calibri"/>
                      <w:color w:val="232323"/>
                      <w:sz w:val="16"/>
                      <w:szCs w:val="16"/>
                    </w:rPr>
                    <w:t xml:space="preserve"> /20 °С/ </w:t>
                  </w:r>
                </w:p>
              </w:tc>
              <w:tc>
                <w:tcPr>
                  <w:tcW w:w="1980" w:type="dxa"/>
                  <w:tcBorders>
                    <w:top w:val="nil"/>
                    <w:left w:val="nil"/>
                    <w:bottom w:val="single" w:sz="4" w:space="0" w:color="auto"/>
                    <w:right w:val="single" w:sz="4" w:space="0" w:color="auto"/>
                  </w:tcBorders>
                  <w:vAlign w:val="center"/>
                  <w:hideMark/>
                </w:tcPr>
                <w:p w14:paraId="5C396A78"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vAlign w:val="center"/>
                  <w:hideMark/>
                </w:tcPr>
                <w:p w14:paraId="21B66A8B"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232323"/>
                      <w:sz w:val="16"/>
                      <w:szCs w:val="16"/>
                    </w:rPr>
                    <w:t>կգ</w:t>
                  </w:r>
                  <w:proofErr w:type="spellEnd"/>
                  <w:r w:rsidRPr="00E324E9">
                    <w:rPr>
                      <w:rFonts w:ascii="GHEA Grapalat" w:hAnsi="GHEA Grapalat" w:cs="Calibri"/>
                      <w:color w:val="232323"/>
                      <w:sz w:val="16"/>
                      <w:szCs w:val="16"/>
                    </w:rPr>
                    <w:t>/մ</w:t>
                  </w:r>
                  <w:r w:rsidRPr="00E324E9">
                    <w:rPr>
                      <w:rFonts w:ascii="GHEA Grapalat" w:hAnsi="GHEA Grapalat" w:cs="Calibri"/>
                      <w:color w:val="232323"/>
                      <w:sz w:val="16"/>
                      <w:szCs w:val="16"/>
                      <w:vertAlign w:val="superscript"/>
                    </w:rPr>
                    <w:t>3</w:t>
                  </w:r>
                </w:p>
              </w:tc>
              <w:tc>
                <w:tcPr>
                  <w:tcW w:w="1155" w:type="dxa"/>
                  <w:tcBorders>
                    <w:top w:val="nil"/>
                    <w:left w:val="nil"/>
                    <w:bottom w:val="single" w:sz="4" w:space="0" w:color="auto"/>
                    <w:right w:val="single" w:sz="4" w:space="0" w:color="auto"/>
                  </w:tcBorders>
                  <w:noWrap/>
                  <w:vAlign w:val="center"/>
                  <w:hideMark/>
                </w:tcPr>
                <w:p w14:paraId="6E220E04"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890-910</w:t>
                  </w:r>
                </w:p>
              </w:tc>
            </w:tr>
            <w:tr w:rsidR="00E85BB1" w:rsidRPr="00E324E9" w14:paraId="35D45DF6" w14:textId="77777777" w:rsidTr="00E85BB1">
              <w:trPr>
                <w:trHeight w:val="255"/>
              </w:trPr>
              <w:tc>
                <w:tcPr>
                  <w:tcW w:w="196" w:type="dxa"/>
                  <w:tcBorders>
                    <w:top w:val="nil"/>
                    <w:left w:val="single" w:sz="4" w:space="0" w:color="auto"/>
                    <w:bottom w:val="single" w:sz="4" w:space="0" w:color="auto"/>
                    <w:right w:val="single" w:sz="4" w:space="0" w:color="auto"/>
                  </w:tcBorders>
                  <w:noWrap/>
                  <w:vAlign w:val="center"/>
                  <w:hideMark/>
                </w:tcPr>
                <w:p w14:paraId="008C8C7A"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6539" w:type="dxa"/>
                  <w:tcBorders>
                    <w:top w:val="nil"/>
                    <w:left w:val="nil"/>
                    <w:bottom w:val="single" w:sz="4" w:space="0" w:color="auto"/>
                    <w:right w:val="single" w:sz="4" w:space="0" w:color="auto"/>
                  </w:tcBorders>
                  <w:vAlign w:val="center"/>
                  <w:hideMark/>
                </w:tcPr>
                <w:p w14:paraId="2AF5E06A"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Կինեմատիկական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մմածուցիկությունը</w:t>
                  </w:r>
                  <w:proofErr w:type="spellEnd"/>
                  <w:r w:rsidRPr="00E324E9">
                    <w:rPr>
                      <w:rFonts w:ascii="GHEA Grapalat" w:hAnsi="GHEA Grapalat" w:cs="Calibri"/>
                      <w:color w:val="232323"/>
                      <w:sz w:val="16"/>
                      <w:szCs w:val="16"/>
                    </w:rPr>
                    <w:t xml:space="preserve"> /100 °С/</w:t>
                  </w:r>
                </w:p>
              </w:tc>
              <w:tc>
                <w:tcPr>
                  <w:tcW w:w="1980" w:type="dxa"/>
                  <w:tcBorders>
                    <w:top w:val="nil"/>
                    <w:left w:val="nil"/>
                    <w:bottom w:val="single" w:sz="4" w:space="0" w:color="auto"/>
                    <w:right w:val="single" w:sz="4" w:space="0" w:color="auto"/>
                  </w:tcBorders>
                  <w:vAlign w:val="center"/>
                  <w:hideMark/>
                </w:tcPr>
                <w:p w14:paraId="35AF0FE9"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vAlign w:val="center"/>
                  <w:hideMark/>
                </w:tcPr>
                <w:p w14:paraId="180234FA"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մմ</w:t>
                  </w:r>
                  <w:r w:rsidRPr="00E324E9">
                    <w:rPr>
                      <w:rFonts w:ascii="GHEA Grapalat" w:hAnsi="GHEA Grapalat" w:cs="Calibri"/>
                      <w:color w:val="000000"/>
                      <w:sz w:val="16"/>
                      <w:szCs w:val="16"/>
                      <w:vertAlign w:val="superscript"/>
                    </w:rPr>
                    <w:t>2</w:t>
                  </w:r>
                  <w:r w:rsidRPr="00E324E9">
                    <w:rPr>
                      <w:rFonts w:ascii="GHEA Grapalat" w:hAnsi="GHEA Grapalat" w:cs="Calibri"/>
                      <w:color w:val="000000"/>
                      <w:sz w:val="16"/>
                      <w:szCs w:val="16"/>
                    </w:rPr>
                    <w:t>/</w:t>
                  </w:r>
                  <w:proofErr w:type="spellStart"/>
                  <w:r w:rsidRPr="00E324E9">
                    <w:rPr>
                      <w:rFonts w:ascii="GHEA Grapalat" w:hAnsi="GHEA Grapalat" w:cs="Calibri"/>
                      <w:color w:val="000000"/>
                      <w:sz w:val="16"/>
                      <w:szCs w:val="16"/>
                    </w:rPr>
                    <w:t>վրկ</w:t>
                  </w:r>
                  <w:proofErr w:type="spellEnd"/>
                </w:p>
              </w:tc>
              <w:tc>
                <w:tcPr>
                  <w:tcW w:w="1155" w:type="dxa"/>
                  <w:tcBorders>
                    <w:top w:val="nil"/>
                    <w:left w:val="nil"/>
                    <w:bottom w:val="single" w:sz="4" w:space="0" w:color="auto"/>
                    <w:right w:val="single" w:sz="4" w:space="0" w:color="auto"/>
                  </w:tcBorders>
                  <w:noWrap/>
                  <w:vAlign w:val="center"/>
                  <w:hideMark/>
                </w:tcPr>
                <w:p w14:paraId="27B71604"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15.5-16.5</w:t>
                  </w:r>
                </w:p>
              </w:tc>
            </w:tr>
            <w:tr w:rsidR="00E85BB1" w:rsidRPr="00E324E9" w14:paraId="1EAF4098" w14:textId="77777777" w:rsidTr="00E85BB1">
              <w:trPr>
                <w:trHeight w:val="255"/>
              </w:trPr>
              <w:tc>
                <w:tcPr>
                  <w:tcW w:w="196" w:type="dxa"/>
                  <w:tcBorders>
                    <w:top w:val="nil"/>
                    <w:left w:val="single" w:sz="4" w:space="0" w:color="auto"/>
                    <w:bottom w:val="single" w:sz="4" w:space="0" w:color="auto"/>
                    <w:right w:val="single" w:sz="4" w:space="0" w:color="auto"/>
                  </w:tcBorders>
                  <w:noWrap/>
                  <w:vAlign w:val="center"/>
                  <w:hideMark/>
                </w:tcPr>
                <w:p w14:paraId="2F257D49"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6</w:t>
                  </w:r>
                </w:p>
              </w:tc>
              <w:tc>
                <w:tcPr>
                  <w:tcW w:w="6539" w:type="dxa"/>
                  <w:tcBorders>
                    <w:top w:val="nil"/>
                    <w:left w:val="nil"/>
                    <w:bottom w:val="single" w:sz="4" w:space="0" w:color="auto"/>
                    <w:right w:val="single" w:sz="4" w:space="0" w:color="auto"/>
                  </w:tcBorders>
                  <w:vAlign w:val="center"/>
                  <w:hideMark/>
                </w:tcPr>
                <w:p w14:paraId="4C4427F8"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Մածուցիկության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ինդեքսը</w:t>
                  </w:r>
                  <w:proofErr w:type="spellEnd"/>
                </w:p>
              </w:tc>
              <w:tc>
                <w:tcPr>
                  <w:tcW w:w="1980" w:type="dxa"/>
                  <w:tcBorders>
                    <w:top w:val="nil"/>
                    <w:left w:val="nil"/>
                    <w:bottom w:val="single" w:sz="4" w:space="0" w:color="auto"/>
                    <w:right w:val="single" w:sz="4" w:space="0" w:color="auto"/>
                  </w:tcBorders>
                  <w:vAlign w:val="center"/>
                  <w:hideMark/>
                </w:tcPr>
                <w:p w14:paraId="6DBE35C0"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vAlign w:val="center"/>
                  <w:hideMark/>
                </w:tcPr>
                <w:p w14:paraId="3520ECBA"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w:t>
                  </w:r>
                </w:p>
              </w:tc>
              <w:tc>
                <w:tcPr>
                  <w:tcW w:w="1155" w:type="dxa"/>
                  <w:tcBorders>
                    <w:top w:val="nil"/>
                    <w:left w:val="nil"/>
                    <w:bottom w:val="single" w:sz="4" w:space="0" w:color="auto"/>
                    <w:right w:val="single" w:sz="4" w:space="0" w:color="auto"/>
                  </w:tcBorders>
                  <w:vAlign w:val="center"/>
                  <w:hideMark/>
                </w:tcPr>
                <w:p w14:paraId="4B267DA7"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95-105</w:t>
                  </w:r>
                </w:p>
              </w:tc>
            </w:tr>
            <w:tr w:rsidR="00E85BB1" w:rsidRPr="00E324E9" w14:paraId="16D5ED74" w14:textId="77777777" w:rsidTr="00E85BB1">
              <w:trPr>
                <w:trHeight w:val="255"/>
              </w:trPr>
              <w:tc>
                <w:tcPr>
                  <w:tcW w:w="196" w:type="dxa"/>
                  <w:tcBorders>
                    <w:top w:val="nil"/>
                    <w:left w:val="single" w:sz="4" w:space="0" w:color="auto"/>
                    <w:bottom w:val="single" w:sz="4" w:space="0" w:color="auto"/>
                    <w:right w:val="single" w:sz="4" w:space="0" w:color="auto"/>
                  </w:tcBorders>
                  <w:noWrap/>
                  <w:vAlign w:val="center"/>
                  <w:hideMark/>
                </w:tcPr>
                <w:p w14:paraId="444DC14A"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7</w:t>
                  </w:r>
                </w:p>
              </w:tc>
              <w:tc>
                <w:tcPr>
                  <w:tcW w:w="6539" w:type="dxa"/>
                  <w:tcBorders>
                    <w:top w:val="nil"/>
                    <w:left w:val="nil"/>
                    <w:bottom w:val="single" w:sz="4" w:space="0" w:color="auto"/>
                    <w:right w:val="single" w:sz="4" w:space="0" w:color="auto"/>
                  </w:tcBorders>
                  <w:shd w:val="clear" w:color="000000" w:fill="FFFFFF"/>
                  <w:vAlign w:val="center"/>
                  <w:hideMark/>
                </w:tcPr>
                <w:p w14:paraId="75FD04F4"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Բռնկման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ձերմաստիճանը</w:t>
                  </w:r>
                  <w:proofErr w:type="spellEnd"/>
                  <w:r w:rsidRPr="00E324E9">
                    <w:rPr>
                      <w:rFonts w:ascii="GHEA Grapalat" w:hAnsi="GHEA Grapalat" w:cs="Calibri"/>
                      <w:color w:val="232323"/>
                      <w:sz w:val="16"/>
                      <w:szCs w:val="16"/>
                    </w:rPr>
                    <w:t xml:space="preserve"> </w:t>
                  </w:r>
                  <w:proofErr w:type="gramStart"/>
                  <w:r w:rsidRPr="00E324E9">
                    <w:rPr>
                      <w:rFonts w:ascii="GHEA Grapalat" w:hAnsi="GHEA Grapalat" w:cs="Calibri"/>
                      <w:color w:val="232323"/>
                      <w:sz w:val="16"/>
                      <w:szCs w:val="16"/>
                    </w:rPr>
                    <w:t>/  DIN</w:t>
                  </w:r>
                  <w:proofErr w:type="gramEnd"/>
                  <w:r w:rsidRPr="00E324E9">
                    <w:rPr>
                      <w:rFonts w:ascii="GHEA Grapalat" w:hAnsi="GHEA Grapalat" w:cs="Calibri"/>
                      <w:color w:val="232323"/>
                      <w:sz w:val="16"/>
                      <w:szCs w:val="16"/>
                    </w:rPr>
                    <w:t> EN ISO 2592 </w:t>
                  </w:r>
                </w:p>
              </w:tc>
              <w:tc>
                <w:tcPr>
                  <w:tcW w:w="1980" w:type="dxa"/>
                  <w:tcBorders>
                    <w:top w:val="nil"/>
                    <w:left w:val="nil"/>
                    <w:bottom w:val="single" w:sz="4" w:space="0" w:color="auto"/>
                    <w:right w:val="single" w:sz="4" w:space="0" w:color="auto"/>
                  </w:tcBorders>
                  <w:shd w:val="clear" w:color="000000" w:fill="FFFFFF"/>
                  <w:vAlign w:val="center"/>
                  <w:hideMark/>
                </w:tcPr>
                <w:p w14:paraId="06B3F304"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shd w:val="clear" w:color="000000" w:fill="FFFFFF"/>
                  <w:vAlign w:val="center"/>
                  <w:hideMark/>
                </w:tcPr>
                <w:p w14:paraId="407E82FF"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1155" w:type="dxa"/>
                  <w:tcBorders>
                    <w:top w:val="nil"/>
                    <w:left w:val="nil"/>
                    <w:bottom w:val="single" w:sz="4" w:space="0" w:color="auto"/>
                    <w:right w:val="single" w:sz="4" w:space="0" w:color="auto"/>
                  </w:tcBorders>
                  <w:shd w:val="clear" w:color="000000" w:fill="FFFFFF"/>
                  <w:vAlign w:val="center"/>
                  <w:hideMark/>
                </w:tcPr>
                <w:p w14:paraId="5074405C"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218-225</w:t>
                  </w:r>
                </w:p>
              </w:tc>
            </w:tr>
            <w:tr w:rsidR="00E85BB1" w:rsidRPr="00E324E9" w14:paraId="0831BECC" w14:textId="77777777" w:rsidTr="00E85BB1">
              <w:trPr>
                <w:trHeight w:val="450"/>
              </w:trPr>
              <w:tc>
                <w:tcPr>
                  <w:tcW w:w="196" w:type="dxa"/>
                  <w:tcBorders>
                    <w:top w:val="nil"/>
                    <w:left w:val="single" w:sz="4" w:space="0" w:color="auto"/>
                    <w:bottom w:val="single" w:sz="4" w:space="0" w:color="auto"/>
                    <w:right w:val="single" w:sz="4" w:space="0" w:color="auto"/>
                  </w:tcBorders>
                  <w:noWrap/>
                  <w:vAlign w:val="center"/>
                  <w:hideMark/>
                </w:tcPr>
                <w:p w14:paraId="2803416D"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8</w:t>
                  </w:r>
                </w:p>
              </w:tc>
              <w:tc>
                <w:tcPr>
                  <w:tcW w:w="6539" w:type="dxa"/>
                  <w:tcBorders>
                    <w:top w:val="nil"/>
                    <w:left w:val="nil"/>
                    <w:bottom w:val="single" w:sz="4" w:space="0" w:color="auto"/>
                    <w:right w:val="single" w:sz="4" w:space="0" w:color="auto"/>
                  </w:tcBorders>
                  <w:shd w:val="clear" w:color="000000" w:fill="FFFFFF"/>
                  <w:vAlign w:val="center"/>
                  <w:hideMark/>
                </w:tcPr>
                <w:p w14:paraId="1FF1B49D" w14:textId="77777777" w:rsidR="00E85BB1" w:rsidRPr="00E324E9" w:rsidRDefault="00E85BB1" w:rsidP="00E85BB1">
                  <w:pPr>
                    <w:rPr>
                      <w:rFonts w:ascii="GHEA Grapalat" w:hAnsi="GHEA Grapalat" w:cs="Calibri"/>
                      <w:color w:val="232323"/>
                      <w:sz w:val="16"/>
                      <w:szCs w:val="16"/>
                    </w:rPr>
                  </w:pPr>
                  <w:proofErr w:type="spellStart"/>
                  <w:r w:rsidRPr="00E324E9">
                    <w:rPr>
                      <w:rFonts w:ascii="GHEA Grapalat" w:hAnsi="GHEA Grapalat" w:cs="Calibri"/>
                      <w:color w:val="232323"/>
                      <w:sz w:val="16"/>
                      <w:szCs w:val="16"/>
                    </w:rPr>
                    <w:t>Հոսունության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կորստի</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սառեցման</w:t>
                  </w:r>
                  <w:proofErr w:type="spellEnd"/>
                  <w:r w:rsidRPr="00E324E9">
                    <w:rPr>
                      <w:rFonts w:ascii="GHEA Grapalat" w:hAnsi="GHEA Grapalat" w:cs="Calibri"/>
                      <w:color w:val="232323"/>
                      <w:sz w:val="16"/>
                      <w:szCs w:val="16"/>
                    </w:rPr>
                    <w:t xml:space="preserve">/ </w:t>
                  </w:r>
                  <w:proofErr w:type="spellStart"/>
                  <w:r w:rsidRPr="00E324E9">
                    <w:rPr>
                      <w:rFonts w:ascii="GHEA Grapalat" w:hAnsi="GHEA Grapalat" w:cs="Calibri"/>
                      <w:color w:val="232323"/>
                      <w:sz w:val="16"/>
                      <w:szCs w:val="16"/>
                    </w:rPr>
                    <w:t>ջերմաստիճանը</w:t>
                  </w:r>
                  <w:proofErr w:type="spellEnd"/>
                  <w:r w:rsidRPr="00E324E9">
                    <w:rPr>
                      <w:rFonts w:ascii="GHEA Grapalat" w:hAnsi="GHEA Grapalat" w:cs="Calibri"/>
                      <w:color w:val="232323"/>
                      <w:sz w:val="16"/>
                      <w:szCs w:val="16"/>
                    </w:rPr>
                    <w:t xml:space="preserve"> / DIN ISO 3016</w:t>
                  </w:r>
                </w:p>
              </w:tc>
              <w:tc>
                <w:tcPr>
                  <w:tcW w:w="1980" w:type="dxa"/>
                  <w:tcBorders>
                    <w:top w:val="nil"/>
                    <w:left w:val="nil"/>
                    <w:bottom w:val="single" w:sz="4" w:space="0" w:color="auto"/>
                    <w:right w:val="single" w:sz="4" w:space="0" w:color="auto"/>
                  </w:tcBorders>
                  <w:shd w:val="clear" w:color="000000" w:fill="FFFFFF"/>
                  <w:vAlign w:val="center"/>
                  <w:hideMark/>
                </w:tcPr>
                <w:p w14:paraId="16AA9F7D"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+/- 1%</w:t>
                  </w:r>
                </w:p>
              </w:tc>
              <w:tc>
                <w:tcPr>
                  <w:tcW w:w="970" w:type="dxa"/>
                  <w:tcBorders>
                    <w:top w:val="nil"/>
                    <w:left w:val="nil"/>
                    <w:bottom w:val="single" w:sz="4" w:space="0" w:color="auto"/>
                    <w:right w:val="single" w:sz="4" w:space="0" w:color="auto"/>
                  </w:tcBorders>
                  <w:shd w:val="clear" w:color="000000" w:fill="FFFFFF"/>
                  <w:vAlign w:val="center"/>
                  <w:hideMark/>
                </w:tcPr>
                <w:p w14:paraId="2AB53795" w14:textId="77777777" w:rsidR="00E85BB1" w:rsidRPr="00E324E9" w:rsidRDefault="00E85BB1" w:rsidP="00E85BB1">
                  <w:pPr>
                    <w:jc w:val="center"/>
                    <w:rPr>
                      <w:rFonts w:ascii="GHEA Grapalat" w:hAnsi="GHEA Grapalat" w:cs="Calibri"/>
                      <w:color w:val="232323"/>
                      <w:sz w:val="16"/>
                      <w:szCs w:val="16"/>
                    </w:rPr>
                  </w:pPr>
                  <w:proofErr w:type="spellStart"/>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C</w:t>
                  </w:r>
                  <w:proofErr w:type="spellEnd"/>
                </w:p>
              </w:tc>
              <w:tc>
                <w:tcPr>
                  <w:tcW w:w="1155" w:type="dxa"/>
                  <w:tcBorders>
                    <w:top w:val="nil"/>
                    <w:left w:val="nil"/>
                    <w:bottom w:val="single" w:sz="4" w:space="0" w:color="auto"/>
                    <w:right w:val="single" w:sz="4" w:space="0" w:color="auto"/>
                  </w:tcBorders>
                  <w:shd w:val="clear" w:color="000000" w:fill="FFFFFF"/>
                  <w:vAlign w:val="center"/>
                  <w:hideMark/>
                </w:tcPr>
                <w:p w14:paraId="05221950" w14:textId="77777777" w:rsidR="00E85BB1" w:rsidRPr="00E324E9" w:rsidRDefault="00E85BB1" w:rsidP="00E85BB1">
                  <w:pPr>
                    <w:jc w:val="center"/>
                    <w:rPr>
                      <w:rFonts w:ascii="GHEA Grapalat" w:hAnsi="GHEA Grapalat" w:cs="Calibri"/>
                      <w:color w:val="232323"/>
                      <w:sz w:val="16"/>
                      <w:szCs w:val="16"/>
                    </w:rPr>
                  </w:pPr>
                  <w:r w:rsidRPr="00E324E9">
                    <w:rPr>
                      <w:rFonts w:ascii="GHEA Grapalat" w:hAnsi="GHEA Grapalat" w:cs="Calibri"/>
                      <w:color w:val="232323"/>
                      <w:sz w:val="16"/>
                      <w:szCs w:val="16"/>
                    </w:rPr>
                    <w:t>-30</w:t>
                  </w:r>
                </w:p>
              </w:tc>
            </w:tr>
            <w:tr w:rsidR="00E85BB1" w:rsidRPr="008D08FE" w14:paraId="69284305" w14:textId="77777777" w:rsidTr="00E85BB1">
              <w:trPr>
                <w:trHeight w:val="915"/>
              </w:trPr>
              <w:tc>
                <w:tcPr>
                  <w:tcW w:w="196" w:type="dxa"/>
                  <w:tcBorders>
                    <w:top w:val="nil"/>
                    <w:left w:val="single" w:sz="4" w:space="0" w:color="auto"/>
                    <w:bottom w:val="single" w:sz="4" w:space="0" w:color="auto"/>
                    <w:right w:val="single" w:sz="4" w:space="0" w:color="auto"/>
                  </w:tcBorders>
                  <w:noWrap/>
                  <w:vAlign w:val="center"/>
                  <w:hideMark/>
                </w:tcPr>
                <w:p w14:paraId="77715C71"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9</w:t>
                  </w:r>
                </w:p>
              </w:tc>
              <w:tc>
                <w:tcPr>
                  <w:tcW w:w="6539" w:type="dxa"/>
                  <w:tcBorders>
                    <w:top w:val="nil"/>
                    <w:left w:val="nil"/>
                    <w:bottom w:val="single" w:sz="4" w:space="0" w:color="auto"/>
                    <w:right w:val="single" w:sz="4" w:space="0" w:color="auto"/>
                  </w:tcBorders>
                  <w:vAlign w:val="center"/>
                  <w:hideMark/>
                </w:tcPr>
                <w:p w14:paraId="52F44E11"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одобрено</w:t>
                  </w:r>
                  <w:proofErr w:type="spellEnd"/>
                  <w:r w:rsidRPr="00E324E9">
                    <w:rPr>
                      <w:rFonts w:ascii="GHEA Grapalat" w:hAnsi="GHEA Grapalat" w:cs="Calibri"/>
                      <w:color w:val="000000"/>
                      <w:sz w:val="16"/>
                      <w:szCs w:val="16"/>
                    </w:rPr>
                    <w:t>/ /</w:t>
                  </w:r>
                  <w:proofErr w:type="spellStart"/>
                  <w:r w:rsidRPr="00E324E9">
                    <w:rPr>
                      <w:rFonts w:ascii="GHEA Grapalat" w:hAnsi="GHEA Grapalat" w:cs="Calibri"/>
                      <w:color w:val="000000"/>
                      <w:sz w:val="16"/>
                      <w:szCs w:val="16"/>
                    </w:rPr>
                    <w:t>նշվածներից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առնվազն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մեկի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առկայություն</w:t>
                  </w:r>
                  <w:proofErr w:type="spellEnd"/>
                  <w:r w:rsidRPr="00E324E9">
                    <w:rPr>
                      <w:rFonts w:ascii="GHEA Grapalat" w:hAnsi="GHEA Grapalat" w:cs="Calibri"/>
                      <w:color w:val="000000"/>
                      <w:sz w:val="16"/>
                      <w:szCs w:val="16"/>
                    </w:rPr>
                    <w:t>/</w:t>
                  </w:r>
                </w:p>
              </w:tc>
              <w:tc>
                <w:tcPr>
                  <w:tcW w:w="4105" w:type="dxa"/>
                  <w:gridSpan w:val="3"/>
                  <w:tcBorders>
                    <w:top w:val="single" w:sz="4" w:space="0" w:color="auto"/>
                    <w:left w:val="nil"/>
                    <w:bottom w:val="single" w:sz="4" w:space="0" w:color="auto"/>
                    <w:right w:val="single" w:sz="4" w:space="0" w:color="000000"/>
                  </w:tcBorders>
                  <w:vAlign w:val="center"/>
                  <w:hideMark/>
                </w:tcPr>
                <w:p w14:paraId="0163B520" w14:textId="77777777" w:rsidR="00E85BB1" w:rsidRPr="00E324E9" w:rsidRDefault="00E85BB1" w:rsidP="00E85BB1">
                  <w:pPr>
                    <w:jc w:val="center"/>
                    <w:rPr>
                      <w:rFonts w:ascii="GHEA Grapalat" w:hAnsi="GHEA Grapalat" w:cs="Calibri"/>
                      <w:color w:val="000000"/>
                      <w:sz w:val="16"/>
                      <w:szCs w:val="16"/>
                      <w:lang w:val="ru-RU"/>
                    </w:rPr>
                  </w:pPr>
                  <w:r w:rsidRPr="00E324E9">
                    <w:rPr>
                      <w:rFonts w:ascii="GHEA Grapalat" w:hAnsi="GHEA Grapalat" w:cs="Calibri"/>
                      <w:color w:val="000000"/>
                      <w:sz w:val="16"/>
                      <w:szCs w:val="16"/>
                    </w:rPr>
                    <w:t>MB</w:t>
                  </w:r>
                  <w:r w:rsidRPr="00E324E9">
                    <w:rPr>
                      <w:rFonts w:ascii="GHEA Grapalat" w:hAnsi="GHEA Grapalat" w:cs="Calibri"/>
                      <w:color w:val="000000"/>
                      <w:sz w:val="16"/>
                      <w:szCs w:val="16"/>
                      <w:lang w:val="ru-RU"/>
                    </w:rPr>
                    <w:t xml:space="preserve"> 235.0, </w:t>
                  </w:r>
                  <w:r w:rsidRPr="00E324E9">
                    <w:rPr>
                      <w:rFonts w:ascii="GHEA Grapalat" w:hAnsi="GHEA Grapalat" w:cs="Calibri"/>
                      <w:color w:val="000000"/>
                      <w:sz w:val="16"/>
                      <w:szCs w:val="16"/>
                    </w:rPr>
                    <w:t>MAN</w:t>
                  </w:r>
                  <w:r w:rsidRPr="00E324E9">
                    <w:rPr>
                      <w:rFonts w:ascii="GHEA Grapalat" w:hAnsi="GHEA Grapalat" w:cs="Calibri"/>
                      <w:color w:val="000000"/>
                      <w:sz w:val="16"/>
                      <w:szCs w:val="16"/>
                      <w:lang w:val="ru-RU"/>
                    </w:rPr>
                    <w:t xml:space="preserve"> 342, ОАО Автоваз, ПАО Камаз</w:t>
                  </w:r>
                </w:p>
              </w:tc>
            </w:tr>
            <w:tr w:rsidR="00E85BB1" w:rsidRPr="00E324E9" w14:paraId="16D13297" w14:textId="77777777" w:rsidTr="00E85BB1">
              <w:trPr>
                <w:trHeight w:val="589"/>
              </w:trPr>
              <w:tc>
                <w:tcPr>
                  <w:tcW w:w="196" w:type="dxa"/>
                  <w:tcBorders>
                    <w:top w:val="nil"/>
                    <w:left w:val="single" w:sz="4" w:space="0" w:color="auto"/>
                    <w:bottom w:val="single" w:sz="4" w:space="0" w:color="auto"/>
                    <w:right w:val="single" w:sz="4" w:space="0" w:color="auto"/>
                  </w:tcBorders>
                  <w:noWrap/>
                  <w:vAlign w:val="center"/>
                  <w:hideMark/>
                </w:tcPr>
                <w:p w14:paraId="48A01213"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10</w:t>
                  </w:r>
                </w:p>
              </w:tc>
              <w:tc>
                <w:tcPr>
                  <w:tcW w:w="6539" w:type="dxa"/>
                  <w:tcBorders>
                    <w:top w:val="nil"/>
                    <w:left w:val="nil"/>
                    <w:bottom w:val="single" w:sz="4" w:space="0" w:color="auto"/>
                    <w:right w:val="single" w:sz="4" w:space="0" w:color="auto"/>
                  </w:tcBorders>
                  <w:noWrap/>
                  <w:vAlign w:val="center"/>
                  <w:hideMark/>
                </w:tcPr>
                <w:p w14:paraId="3FE2407D" w14:textId="77777777" w:rsidR="00E85BB1" w:rsidRPr="00E324E9" w:rsidRDefault="00E85BB1" w:rsidP="00E85BB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4105" w:type="dxa"/>
                  <w:gridSpan w:val="3"/>
                  <w:tcBorders>
                    <w:top w:val="single" w:sz="4" w:space="0" w:color="auto"/>
                    <w:left w:val="nil"/>
                    <w:bottom w:val="single" w:sz="4" w:space="0" w:color="auto"/>
                    <w:right w:val="single" w:sz="4" w:space="0" w:color="000000"/>
                  </w:tcBorders>
                  <w:noWrap/>
                  <w:vAlign w:val="center"/>
                  <w:hideMark/>
                </w:tcPr>
                <w:p w14:paraId="65D0D03A" w14:textId="77777777" w:rsidR="00E85BB1" w:rsidRPr="00E324E9" w:rsidRDefault="00E85BB1" w:rsidP="00E85BB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E85BB1" w:rsidRPr="00E324E9" w14:paraId="64127A02" w14:textId="77777777" w:rsidTr="00E85BB1">
              <w:trPr>
                <w:trHeight w:val="285"/>
              </w:trPr>
              <w:tc>
                <w:tcPr>
                  <w:tcW w:w="196" w:type="dxa"/>
                  <w:tcBorders>
                    <w:top w:val="nil"/>
                    <w:left w:val="nil"/>
                    <w:bottom w:val="nil"/>
                    <w:right w:val="nil"/>
                  </w:tcBorders>
                  <w:noWrap/>
                  <w:vAlign w:val="center"/>
                  <w:hideMark/>
                </w:tcPr>
                <w:p w14:paraId="728E8572" w14:textId="77777777" w:rsidR="00E85BB1" w:rsidRPr="00E324E9" w:rsidRDefault="00E85BB1" w:rsidP="00E85BB1">
                  <w:pPr>
                    <w:jc w:val="center"/>
                    <w:rPr>
                      <w:rFonts w:ascii="GHEA Grapalat" w:hAnsi="GHEA Grapalat" w:cs="Calibri"/>
                      <w:color w:val="000000"/>
                      <w:sz w:val="16"/>
                      <w:szCs w:val="16"/>
                    </w:rPr>
                  </w:pPr>
                </w:p>
              </w:tc>
              <w:tc>
                <w:tcPr>
                  <w:tcW w:w="6539" w:type="dxa"/>
                  <w:tcBorders>
                    <w:top w:val="nil"/>
                    <w:left w:val="nil"/>
                    <w:bottom w:val="nil"/>
                    <w:right w:val="nil"/>
                  </w:tcBorders>
                  <w:noWrap/>
                  <w:vAlign w:val="center"/>
                  <w:hideMark/>
                </w:tcPr>
                <w:p w14:paraId="60A26843" w14:textId="77777777" w:rsidR="00E85BB1" w:rsidRPr="00E324E9" w:rsidRDefault="00E85BB1" w:rsidP="00E85BB1">
                  <w:pPr>
                    <w:jc w:val="center"/>
                    <w:rPr>
                      <w:sz w:val="16"/>
                      <w:szCs w:val="16"/>
                    </w:rPr>
                  </w:pPr>
                </w:p>
              </w:tc>
              <w:tc>
                <w:tcPr>
                  <w:tcW w:w="1980" w:type="dxa"/>
                  <w:tcBorders>
                    <w:top w:val="nil"/>
                    <w:left w:val="nil"/>
                    <w:bottom w:val="nil"/>
                    <w:right w:val="nil"/>
                  </w:tcBorders>
                  <w:noWrap/>
                  <w:vAlign w:val="center"/>
                  <w:hideMark/>
                </w:tcPr>
                <w:p w14:paraId="5186CA4D" w14:textId="77777777" w:rsidR="00E85BB1" w:rsidRPr="00E324E9" w:rsidRDefault="00E85BB1" w:rsidP="00E85BB1">
                  <w:pPr>
                    <w:jc w:val="center"/>
                    <w:rPr>
                      <w:sz w:val="16"/>
                      <w:szCs w:val="16"/>
                    </w:rPr>
                  </w:pPr>
                </w:p>
              </w:tc>
              <w:tc>
                <w:tcPr>
                  <w:tcW w:w="970" w:type="dxa"/>
                  <w:tcBorders>
                    <w:top w:val="nil"/>
                    <w:left w:val="nil"/>
                    <w:bottom w:val="nil"/>
                    <w:right w:val="nil"/>
                  </w:tcBorders>
                  <w:noWrap/>
                  <w:vAlign w:val="center"/>
                  <w:hideMark/>
                </w:tcPr>
                <w:p w14:paraId="3B0BBE65" w14:textId="77777777" w:rsidR="00E85BB1" w:rsidRPr="00E324E9" w:rsidRDefault="00E85BB1" w:rsidP="00E85BB1">
                  <w:pPr>
                    <w:jc w:val="center"/>
                    <w:rPr>
                      <w:sz w:val="16"/>
                      <w:szCs w:val="16"/>
                    </w:rPr>
                  </w:pPr>
                </w:p>
              </w:tc>
              <w:tc>
                <w:tcPr>
                  <w:tcW w:w="1155" w:type="dxa"/>
                  <w:tcBorders>
                    <w:top w:val="nil"/>
                    <w:left w:val="nil"/>
                    <w:bottom w:val="nil"/>
                    <w:right w:val="nil"/>
                  </w:tcBorders>
                  <w:noWrap/>
                  <w:vAlign w:val="center"/>
                  <w:hideMark/>
                </w:tcPr>
                <w:p w14:paraId="4C93FB0A" w14:textId="77777777" w:rsidR="00E85BB1" w:rsidRPr="00E324E9" w:rsidRDefault="00E85BB1" w:rsidP="00E85BB1">
                  <w:pPr>
                    <w:jc w:val="center"/>
                    <w:rPr>
                      <w:sz w:val="16"/>
                      <w:szCs w:val="16"/>
                    </w:rPr>
                  </w:pPr>
                </w:p>
              </w:tc>
            </w:tr>
            <w:tr w:rsidR="00E85BB1" w:rsidRPr="00E324E9" w14:paraId="235433FB" w14:textId="77777777" w:rsidTr="00E85BB1">
              <w:trPr>
                <w:trHeight w:val="345"/>
              </w:trPr>
              <w:tc>
                <w:tcPr>
                  <w:tcW w:w="1084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DF9497" w14:textId="77777777" w:rsidR="00E85BB1" w:rsidRPr="00E324E9" w:rsidRDefault="00E85BB1" w:rsidP="00E85BB1">
                  <w:pPr>
                    <w:jc w:val="center"/>
                    <w:rPr>
                      <w:rFonts w:ascii="GHEA Grapalat" w:hAnsi="GHEA Grapalat" w:cs="Calibri"/>
                      <w:b/>
                      <w:bCs/>
                      <w:i/>
                      <w:iCs/>
                      <w:color w:val="000000"/>
                      <w:sz w:val="16"/>
                      <w:szCs w:val="16"/>
                    </w:rPr>
                  </w:pPr>
                  <w:r w:rsidRPr="00E324E9">
                    <w:rPr>
                      <w:rFonts w:ascii="GHEA Grapalat" w:hAnsi="GHEA Grapalat" w:cs="Calibri"/>
                      <w:b/>
                      <w:bCs/>
                      <w:i/>
                      <w:iCs/>
                      <w:color w:val="000000"/>
                      <w:sz w:val="16"/>
                      <w:szCs w:val="16"/>
                    </w:rPr>
                    <w:lastRenderedPageBreak/>
                    <w:t>ՓԱԹԵԹԱՎՈՐՈՒՄԸ</w:t>
                  </w:r>
                </w:p>
              </w:tc>
            </w:tr>
            <w:tr w:rsidR="00E85BB1" w:rsidRPr="00E324E9" w14:paraId="6CBC0A44" w14:textId="77777777" w:rsidTr="00E85BB1">
              <w:trPr>
                <w:trHeight w:val="510"/>
              </w:trPr>
              <w:tc>
                <w:tcPr>
                  <w:tcW w:w="10840" w:type="dxa"/>
                  <w:gridSpan w:val="5"/>
                  <w:tcBorders>
                    <w:top w:val="single" w:sz="4" w:space="0" w:color="auto"/>
                    <w:left w:val="single" w:sz="4" w:space="0" w:color="auto"/>
                    <w:bottom w:val="single" w:sz="4" w:space="0" w:color="auto"/>
                    <w:right w:val="single" w:sz="4" w:space="0" w:color="auto"/>
                  </w:tcBorders>
                  <w:vAlign w:val="center"/>
                  <w:hideMark/>
                </w:tcPr>
                <w:p w14:paraId="705AF6D4"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E85BB1" w:rsidRPr="00E324E9" w14:paraId="08C28E12" w14:textId="77777777" w:rsidTr="00E85BB1">
              <w:trPr>
                <w:trHeight w:val="510"/>
              </w:trPr>
              <w:tc>
                <w:tcPr>
                  <w:tcW w:w="10840" w:type="dxa"/>
                  <w:gridSpan w:val="5"/>
                  <w:tcBorders>
                    <w:top w:val="single" w:sz="4" w:space="0" w:color="auto"/>
                    <w:left w:val="single" w:sz="4" w:space="0" w:color="auto"/>
                    <w:bottom w:val="single" w:sz="4" w:space="0" w:color="auto"/>
                    <w:right w:val="single" w:sz="4" w:space="0" w:color="auto"/>
                  </w:tcBorders>
                  <w:vAlign w:val="center"/>
                  <w:hideMark/>
                </w:tcPr>
                <w:p w14:paraId="04E2B83C"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E85BB1" w:rsidRPr="00E324E9" w14:paraId="30BF7BD7" w14:textId="77777777" w:rsidTr="00E85BB1">
              <w:trPr>
                <w:trHeight w:val="510"/>
              </w:trPr>
              <w:tc>
                <w:tcPr>
                  <w:tcW w:w="10840" w:type="dxa"/>
                  <w:gridSpan w:val="5"/>
                  <w:tcBorders>
                    <w:top w:val="single" w:sz="4" w:space="0" w:color="auto"/>
                    <w:left w:val="single" w:sz="4" w:space="0" w:color="auto"/>
                    <w:bottom w:val="single" w:sz="4" w:space="0" w:color="auto"/>
                    <w:right w:val="single" w:sz="4" w:space="0" w:color="auto"/>
                  </w:tcBorders>
                  <w:vAlign w:val="center"/>
                  <w:hideMark/>
                </w:tcPr>
                <w:p w14:paraId="2AD10BD4"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E85BB1" w:rsidRPr="00E324E9" w14:paraId="10576277" w14:textId="77777777" w:rsidTr="00E85BB1">
              <w:trPr>
                <w:trHeight w:val="510"/>
              </w:trPr>
              <w:tc>
                <w:tcPr>
                  <w:tcW w:w="10840" w:type="dxa"/>
                  <w:gridSpan w:val="5"/>
                  <w:tcBorders>
                    <w:top w:val="single" w:sz="4" w:space="0" w:color="auto"/>
                    <w:left w:val="single" w:sz="4" w:space="0" w:color="auto"/>
                    <w:bottom w:val="single" w:sz="4" w:space="0" w:color="auto"/>
                    <w:right w:val="single" w:sz="4" w:space="0" w:color="auto"/>
                  </w:tcBorders>
                  <w:vAlign w:val="center"/>
                  <w:hideMark/>
                </w:tcPr>
                <w:p w14:paraId="3CFEA6F2" w14:textId="77777777" w:rsidR="00E85BB1" w:rsidRPr="00E324E9" w:rsidRDefault="00E85BB1" w:rsidP="00E85BB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Յուղը</w:t>
                  </w:r>
                  <w:proofErr w:type="spellEnd"/>
                  <w:r w:rsidRPr="00E324E9">
                    <w:rPr>
                      <w:rFonts w:ascii="GHEA Grapalat" w:hAnsi="GHEA Grapalat" w:cs="Calibri"/>
                      <w:i/>
                      <w:iCs/>
                      <w:color w:val="000000"/>
                      <w:sz w:val="16"/>
                      <w:szCs w:val="16"/>
                    </w:rPr>
                    <w:t xml:space="preserve">՝ 100լ և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տարողությամբ</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տարայով</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մատակարարելու</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դեպքում</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յուրաքանչյուր</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հետ</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տվյալ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մեխանիկական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մղիչ</w:t>
                  </w:r>
                  <w:proofErr w:type="spellEnd"/>
                  <w:r w:rsidRPr="00E324E9">
                    <w:rPr>
                      <w:rFonts w:ascii="GHEA Grapalat" w:hAnsi="GHEA Grapalat" w:cs="Calibri"/>
                      <w:i/>
                      <w:iCs/>
                      <w:color w:val="000000"/>
                      <w:sz w:val="16"/>
                      <w:szCs w:val="16"/>
                    </w:rPr>
                    <w:t>։</w:t>
                  </w:r>
                </w:p>
              </w:tc>
            </w:tr>
            <w:tr w:rsidR="00E85BB1" w:rsidRPr="00E324E9" w14:paraId="74E959F7" w14:textId="77777777" w:rsidTr="00E85BB1">
              <w:trPr>
                <w:trHeight w:val="510"/>
              </w:trPr>
              <w:tc>
                <w:tcPr>
                  <w:tcW w:w="10840" w:type="dxa"/>
                  <w:gridSpan w:val="5"/>
                  <w:tcBorders>
                    <w:top w:val="single" w:sz="4" w:space="0" w:color="auto"/>
                    <w:left w:val="single" w:sz="4" w:space="0" w:color="auto"/>
                    <w:bottom w:val="single" w:sz="4" w:space="0" w:color="auto"/>
                    <w:right w:val="single" w:sz="4" w:space="0" w:color="auto"/>
                  </w:tcBorders>
                  <w:vAlign w:val="center"/>
                  <w:hideMark/>
                </w:tcPr>
                <w:p w14:paraId="03692CD3" w14:textId="77777777" w:rsidR="00E85BB1" w:rsidRPr="00E324E9" w:rsidRDefault="00E85BB1" w:rsidP="00E85BB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5203BDDC" w14:textId="77777777" w:rsidR="00E85BB1" w:rsidRPr="00E324E9" w:rsidRDefault="00E85BB1" w:rsidP="00E85BB1">
            <w:pPr>
              <w:rPr>
                <w:sz w:val="16"/>
                <w:szCs w:val="16"/>
              </w:rPr>
            </w:pPr>
          </w:p>
          <w:p w14:paraId="71E0DAD4" w14:textId="35AB4F75" w:rsidR="00E85BB1" w:rsidRPr="00E324E9" w:rsidRDefault="00DD6681" w:rsidP="00E85BB1">
            <w:pPr>
              <w:rPr>
                <w:sz w:val="16"/>
                <w:szCs w:val="16"/>
              </w:rPr>
            </w:pPr>
            <w:r w:rsidRPr="00E324E9">
              <w:rPr>
                <w:sz w:val="16"/>
                <w:szCs w:val="16"/>
                <w:highlight w:val="green"/>
              </w:rPr>
              <w:t>*10</w:t>
            </w:r>
          </w:p>
          <w:tbl>
            <w:tblPr>
              <w:tblW w:w="9560" w:type="dxa"/>
              <w:tblLook w:val="04A0" w:firstRow="1" w:lastRow="0" w:firstColumn="1" w:lastColumn="0" w:noHBand="0" w:noVBand="1"/>
            </w:tblPr>
            <w:tblGrid>
              <w:gridCol w:w="309"/>
              <w:gridCol w:w="5140"/>
              <w:gridCol w:w="4305"/>
            </w:tblGrid>
            <w:tr w:rsidR="00DD6681" w:rsidRPr="00E324E9" w14:paraId="34B757CF" w14:textId="77777777" w:rsidTr="00DD6681">
              <w:trPr>
                <w:trHeight w:val="285"/>
              </w:trPr>
              <w:tc>
                <w:tcPr>
                  <w:tcW w:w="956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40987B19"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Տրանսմիսիոն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w:t>
                  </w:r>
                  <w:proofErr w:type="spellEnd"/>
                  <w:r w:rsidRPr="00E324E9">
                    <w:rPr>
                      <w:rFonts w:ascii="GHEA Grapalat" w:hAnsi="GHEA Grapalat" w:cs="Calibri"/>
                      <w:color w:val="000000"/>
                      <w:sz w:val="16"/>
                      <w:szCs w:val="16"/>
                    </w:rPr>
                    <w:t xml:space="preserve"> ATF SP III, SAE W80  </w:t>
                  </w:r>
                </w:p>
              </w:tc>
            </w:tr>
            <w:tr w:rsidR="00DD6681" w:rsidRPr="00E324E9" w14:paraId="2138F1FE" w14:textId="77777777" w:rsidTr="00DD6681">
              <w:trPr>
                <w:trHeight w:val="300"/>
              </w:trPr>
              <w:tc>
                <w:tcPr>
                  <w:tcW w:w="956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78B05EFC"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ավտոմեքեների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ավտոմատ</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փոխանցման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տուփերի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DD6681" w:rsidRPr="00E324E9" w14:paraId="789B3477" w14:textId="77777777" w:rsidTr="00DD6681">
              <w:trPr>
                <w:trHeight w:val="285"/>
              </w:trPr>
              <w:tc>
                <w:tcPr>
                  <w:tcW w:w="9560" w:type="dxa"/>
                  <w:gridSpan w:val="3"/>
                  <w:tcBorders>
                    <w:top w:val="single" w:sz="4" w:space="0" w:color="auto"/>
                    <w:left w:val="single" w:sz="4" w:space="0" w:color="auto"/>
                    <w:bottom w:val="single" w:sz="4" w:space="0" w:color="auto"/>
                    <w:right w:val="single" w:sz="4" w:space="0" w:color="auto"/>
                  </w:tcBorders>
                  <w:shd w:val="clear" w:color="000000" w:fill="DBDBDB"/>
                  <w:vAlign w:val="center"/>
                  <w:hideMark/>
                </w:tcPr>
                <w:p w14:paraId="20A86E46"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Hyundai </w:t>
                  </w:r>
                  <w:proofErr w:type="spellStart"/>
                  <w:r w:rsidRPr="00E324E9">
                    <w:rPr>
                      <w:rFonts w:ascii="GHEA Grapalat" w:hAnsi="GHEA Grapalat" w:cs="Calibri"/>
                      <w:color w:val="000000"/>
                      <w:sz w:val="16"/>
                      <w:szCs w:val="16"/>
                    </w:rPr>
                    <w:t>tucson</w:t>
                  </w:r>
                  <w:proofErr w:type="spellEnd"/>
                  <w:r w:rsidRPr="00E324E9">
                    <w:rPr>
                      <w:rFonts w:ascii="GHEA Grapalat" w:hAnsi="GHEA Grapalat" w:cs="Calibri"/>
                      <w:color w:val="000000"/>
                      <w:sz w:val="16"/>
                      <w:szCs w:val="16"/>
                    </w:rPr>
                    <w:t xml:space="preserve"> և Nissan Altima </w:t>
                  </w:r>
                  <w:proofErr w:type="spellStart"/>
                  <w:r w:rsidRPr="00E324E9">
                    <w:rPr>
                      <w:rFonts w:ascii="GHEA Grapalat" w:hAnsi="GHEA Grapalat" w:cs="Calibri"/>
                      <w:color w:val="000000"/>
                      <w:sz w:val="16"/>
                      <w:szCs w:val="16"/>
                    </w:rPr>
                    <w:t>ավտոմեքենաների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DD6681" w:rsidRPr="00E324E9" w14:paraId="1A403F51" w14:textId="77777777" w:rsidTr="00DD6681">
              <w:trPr>
                <w:trHeight w:val="285"/>
              </w:trPr>
              <w:tc>
                <w:tcPr>
                  <w:tcW w:w="9560" w:type="dxa"/>
                  <w:gridSpan w:val="3"/>
                  <w:tcBorders>
                    <w:top w:val="single" w:sz="4" w:space="0" w:color="auto"/>
                    <w:left w:val="single" w:sz="4" w:space="0" w:color="auto"/>
                    <w:bottom w:val="single" w:sz="4" w:space="0" w:color="auto"/>
                    <w:right w:val="single" w:sz="4" w:space="0" w:color="000000"/>
                  </w:tcBorders>
                  <w:noWrap/>
                  <w:vAlign w:val="center"/>
                  <w:hideMark/>
                </w:tcPr>
                <w:p w14:paraId="7538AC8B"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r>
            <w:tr w:rsidR="00DD6681" w:rsidRPr="00E324E9" w14:paraId="712161F1" w14:textId="77777777" w:rsidTr="00DD6681">
              <w:trPr>
                <w:trHeight w:val="285"/>
              </w:trPr>
              <w:tc>
                <w:tcPr>
                  <w:tcW w:w="115" w:type="dxa"/>
                  <w:tcBorders>
                    <w:top w:val="nil"/>
                    <w:left w:val="single" w:sz="4" w:space="0" w:color="auto"/>
                    <w:bottom w:val="single" w:sz="4" w:space="0" w:color="auto"/>
                    <w:right w:val="single" w:sz="4" w:space="0" w:color="auto"/>
                  </w:tcBorders>
                  <w:shd w:val="clear" w:color="000000" w:fill="FFFF00"/>
                  <w:noWrap/>
                  <w:vAlign w:val="center"/>
                  <w:hideMark/>
                </w:tcPr>
                <w:p w14:paraId="2DC9D2C7"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9445"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32A7F9A8" w14:textId="77777777" w:rsidR="00DD6681" w:rsidRPr="00E324E9" w:rsidRDefault="00DD6681" w:rsidP="00DD6681">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Տեխնիկական</w:t>
                  </w:r>
                  <w:proofErr w:type="spellEnd"/>
                  <w:r w:rsidRPr="00E324E9">
                    <w:rPr>
                      <w:rFonts w:ascii="GHEA Grapalat" w:hAnsi="GHEA Grapalat" w:cs="Calibri"/>
                      <w:b/>
                      <w:bCs/>
                      <w:color w:val="000000"/>
                      <w:sz w:val="16"/>
                      <w:szCs w:val="16"/>
                    </w:rPr>
                    <w:t xml:space="preserve"> </w:t>
                  </w:r>
                  <w:proofErr w:type="spellStart"/>
                  <w:r w:rsidRPr="00E324E9">
                    <w:rPr>
                      <w:rFonts w:ascii="GHEA Grapalat" w:hAnsi="GHEA Grapalat" w:cs="Calibri"/>
                      <w:b/>
                      <w:bCs/>
                      <w:color w:val="000000"/>
                      <w:sz w:val="16"/>
                      <w:szCs w:val="16"/>
                    </w:rPr>
                    <w:t>բնութագիրը</w:t>
                  </w:r>
                  <w:proofErr w:type="spellEnd"/>
                </w:p>
              </w:tc>
            </w:tr>
            <w:tr w:rsidR="00DD6681" w:rsidRPr="00E324E9" w14:paraId="537E1315" w14:textId="77777777" w:rsidTr="00DD6681">
              <w:trPr>
                <w:trHeight w:val="285"/>
              </w:trPr>
              <w:tc>
                <w:tcPr>
                  <w:tcW w:w="115" w:type="dxa"/>
                  <w:tcBorders>
                    <w:top w:val="nil"/>
                    <w:left w:val="single" w:sz="4" w:space="0" w:color="auto"/>
                    <w:bottom w:val="single" w:sz="4" w:space="0" w:color="auto"/>
                    <w:right w:val="single" w:sz="4" w:space="0" w:color="auto"/>
                  </w:tcBorders>
                  <w:noWrap/>
                  <w:vAlign w:val="center"/>
                  <w:hideMark/>
                </w:tcPr>
                <w:p w14:paraId="28B7586F"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140" w:type="dxa"/>
                  <w:tcBorders>
                    <w:top w:val="nil"/>
                    <w:left w:val="nil"/>
                    <w:bottom w:val="single" w:sz="4" w:space="0" w:color="auto"/>
                    <w:right w:val="single" w:sz="4" w:space="0" w:color="auto"/>
                  </w:tcBorders>
                  <w:noWrap/>
                  <w:vAlign w:val="center"/>
                  <w:hideMark/>
                </w:tcPr>
                <w:p w14:paraId="1CC853CC"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4305" w:type="dxa"/>
                  <w:tcBorders>
                    <w:top w:val="single" w:sz="4" w:space="0" w:color="auto"/>
                    <w:left w:val="nil"/>
                    <w:bottom w:val="single" w:sz="4" w:space="0" w:color="auto"/>
                    <w:right w:val="single" w:sz="4" w:space="0" w:color="auto"/>
                  </w:tcBorders>
                  <w:noWrap/>
                  <w:vAlign w:val="center"/>
                  <w:hideMark/>
                </w:tcPr>
                <w:p w14:paraId="4C4378CC" w14:textId="77777777" w:rsidR="00DD6681" w:rsidRPr="00E324E9" w:rsidRDefault="00DD6681" w:rsidP="00DD6681">
                  <w:pPr>
                    <w:jc w:val="center"/>
                    <w:rPr>
                      <w:rFonts w:ascii="GHEA Grapalat" w:hAnsi="GHEA Grapalat" w:cs="Calibri"/>
                      <w:b/>
                      <w:bCs/>
                      <w:color w:val="000000"/>
                      <w:sz w:val="16"/>
                      <w:szCs w:val="16"/>
                    </w:rPr>
                  </w:pPr>
                  <w:r w:rsidRPr="00E324E9">
                    <w:rPr>
                      <w:rFonts w:ascii="GHEA Grapalat" w:hAnsi="GHEA Grapalat" w:cs="Calibri"/>
                      <w:b/>
                      <w:bCs/>
                      <w:color w:val="000000"/>
                      <w:sz w:val="16"/>
                      <w:szCs w:val="16"/>
                    </w:rPr>
                    <w:t>25</w:t>
                  </w:r>
                </w:p>
              </w:tc>
            </w:tr>
            <w:tr w:rsidR="00DD6681" w:rsidRPr="00E324E9" w14:paraId="78963D9E" w14:textId="77777777" w:rsidTr="00DD6681">
              <w:trPr>
                <w:trHeight w:val="285"/>
              </w:trPr>
              <w:tc>
                <w:tcPr>
                  <w:tcW w:w="115" w:type="dxa"/>
                  <w:tcBorders>
                    <w:top w:val="nil"/>
                    <w:left w:val="single" w:sz="4" w:space="0" w:color="auto"/>
                    <w:bottom w:val="single" w:sz="4" w:space="0" w:color="auto"/>
                    <w:right w:val="single" w:sz="4" w:space="0" w:color="auto"/>
                  </w:tcBorders>
                  <w:noWrap/>
                  <w:vAlign w:val="center"/>
                  <w:hideMark/>
                </w:tcPr>
                <w:p w14:paraId="26AEF8D4"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140" w:type="dxa"/>
                  <w:tcBorders>
                    <w:top w:val="nil"/>
                    <w:left w:val="nil"/>
                    <w:bottom w:val="single" w:sz="4" w:space="0" w:color="auto"/>
                    <w:right w:val="single" w:sz="4" w:space="0" w:color="auto"/>
                  </w:tcBorders>
                  <w:noWrap/>
                  <w:vAlign w:val="center"/>
                  <w:hideMark/>
                </w:tcPr>
                <w:p w14:paraId="218C9B95"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Քիմիական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բաղադրությունը</w:t>
                  </w:r>
                  <w:proofErr w:type="spellEnd"/>
                </w:p>
              </w:tc>
              <w:tc>
                <w:tcPr>
                  <w:tcW w:w="4305" w:type="dxa"/>
                  <w:tcBorders>
                    <w:top w:val="single" w:sz="4" w:space="0" w:color="auto"/>
                    <w:left w:val="nil"/>
                    <w:bottom w:val="single" w:sz="4" w:space="0" w:color="auto"/>
                    <w:right w:val="single" w:sz="4" w:space="0" w:color="auto"/>
                  </w:tcBorders>
                  <w:noWrap/>
                  <w:vAlign w:val="center"/>
                  <w:hideMark/>
                </w:tcPr>
                <w:p w14:paraId="2A39704F"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կիսասինթետիկ</w:t>
                  </w:r>
                  <w:proofErr w:type="spellEnd"/>
                </w:p>
              </w:tc>
            </w:tr>
            <w:tr w:rsidR="00DD6681" w:rsidRPr="00E324E9" w14:paraId="49689B69" w14:textId="77777777" w:rsidTr="00DD6681">
              <w:trPr>
                <w:trHeight w:val="285"/>
              </w:trPr>
              <w:tc>
                <w:tcPr>
                  <w:tcW w:w="115" w:type="dxa"/>
                  <w:tcBorders>
                    <w:top w:val="nil"/>
                    <w:left w:val="single" w:sz="4" w:space="0" w:color="auto"/>
                    <w:bottom w:val="single" w:sz="4" w:space="0" w:color="auto"/>
                    <w:right w:val="single" w:sz="4" w:space="0" w:color="auto"/>
                  </w:tcBorders>
                  <w:noWrap/>
                  <w:vAlign w:val="center"/>
                  <w:hideMark/>
                </w:tcPr>
                <w:p w14:paraId="36C6DC12"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140" w:type="dxa"/>
                  <w:tcBorders>
                    <w:top w:val="nil"/>
                    <w:left w:val="nil"/>
                    <w:bottom w:val="single" w:sz="4" w:space="0" w:color="auto"/>
                    <w:right w:val="single" w:sz="4" w:space="0" w:color="auto"/>
                  </w:tcBorders>
                  <w:noWrap/>
                  <w:vAlign w:val="center"/>
                  <w:hideMark/>
                </w:tcPr>
                <w:p w14:paraId="05F57A2E"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Մածուցիկության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կարգը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API/ISLAC</w:t>
                  </w:r>
                </w:p>
              </w:tc>
              <w:tc>
                <w:tcPr>
                  <w:tcW w:w="4305" w:type="dxa"/>
                  <w:tcBorders>
                    <w:top w:val="single" w:sz="4" w:space="0" w:color="auto"/>
                    <w:left w:val="nil"/>
                    <w:bottom w:val="single" w:sz="4" w:space="0" w:color="auto"/>
                    <w:right w:val="single" w:sz="4" w:space="0" w:color="auto"/>
                  </w:tcBorders>
                  <w:noWrap/>
                  <w:vAlign w:val="center"/>
                  <w:hideMark/>
                </w:tcPr>
                <w:p w14:paraId="355CEFCF"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  GL-4/GF-5</w:t>
                  </w:r>
                </w:p>
              </w:tc>
            </w:tr>
            <w:tr w:rsidR="00DD6681" w:rsidRPr="00E324E9" w14:paraId="12F19D6E" w14:textId="77777777" w:rsidTr="00DD6681">
              <w:trPr>
                <w:trHeight w:val="450"/>
              </w:trPr>
              <w:tc>
                <w:tcPr>
                  <w:tcW w:w="115" w:type="dxa"/>
                  <w:tcBorders>
                    <w:top w:val="nil"/>
                    <w:left w:val="single" w:sz="4" w:space="0" w:color="auto"/>
                    <w:bottom w:val="single" w:sz="4" w:space="0" w:color="auto"/>
                    <w:right w:val="single" w:sz="4" w:space="0" w:color="auto"/>
                  </w:tcBorders>
                  <w:noWrap/>
                  <w:vAlign w:val="center"/>
                  <w:hideMark/>
                </w:tcPr>
                <w:p w14:paraId="4D1EE25C"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5140" w:type="dxa"/>
                  <w:tcBorders>
                    <w:top w:val="nil"/>
                    <w:left w:val="nil"/>
                    <w:bottom w:val="single" w:sz="4" w:space="0" w:color="auto"/>
                    <w:right w:val="single" w:sz="4" w:space="0" w:color="auto"/>
                  </w:tcBorders>
                  <w:vAlign w:val="center"/>
                  <w:hideMark/>
                </w:tcPr>
                <w:p w14:paraId="34DECDBF"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одобрено</w:t>
                  </w:r>
                  <w:proofErr w:type="spellEnd"/>
                  <w:r w:rsidRPr="00E324E9">
                    <w:rPr>
                      <w:rFonts w:ascii="GHEA Grapalat" w:hAnsi="GHEA Grapalat" w:cs="Calibri"/>
                      <w:color w:val="000000"/>
                      <w:sz w:val="16"/>
                      <w:szCs w:val="16"/>
                    </w:rPr>
                    <w:t>/ /</w:t>
                  </w:r>
                  <w:proofErr w:type="spellStart"/>
                  <w:r w:rsidRPr="00E324E9">
                    <w:rPr>
                      <w:rFonts w:ascii="GHEA Grapalat" w:hAnsi="GHEA Grapalat" w:cs="Calibri"/>
                      <w:color w:val="000000"/>
                      <w:sz w:val="16"/>
                      <w:szCs w:val="16"/>
                    </w:rPr>
                    <w:t>նշվածներից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առնվազն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մեկի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առկայություն</w:t>
                  </w:r>
                  <w:proofErr w:type="spellEnd"/>
                  <w:r w:rsidRPr="00E324E9">
                    <w:rPr>
                      <w:rFonts w:ascii="GHEA Grapalat" w:hAnsi="GHEA Grapalat" w:cs="Calibri"/>
                      <w:color w:val="000000"/>
                      <w:sz w:val="16"/>
                      <w:szCs w:val="16"/>
                    </w:rPr>
                    <w:t>/</w:t>
                  </w:r>
                </w:p>
              </w:tc>
              <w:tc>
                <w:tcPr>
                  <w:tcW w:w="4305" w:type="dxa"/>
                  <w:tcBorders>
                    <w:top w:val="single" w:sz="4" w:space="0" w:color="auto"/>
                    <w:left w:val="nil"/>
                    <w:bottom w:val="single" w:sz="4" w:space="0" w:color="auto"/>
                    <w:right w:val="single" w:sz="4" w:space="0" w:color="auto"/>
                  </w:tcBorders>
                  <w:vAlign w:val="center"/>
                  <w:hideMark/>
                </w:tcPr>
                <w:p w14:paraId="6287E88F"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Hyundai, Nissan</w:t>
                  </w:r>
                </w:p>
              </w:tc>
            </w:tr>
            <w:tr w:rsidR="00DD6681" w:rsidRPr="00E324E9" w14:paraId="4CFE15C5" w14:textId="77777777" w:rsidTr="00DD6681">
              <w:trPr>
                <w:trHeight w:val="255"/>
              </w:trPr>
              <w:tc>
                <w:tcPr>
                  <w:tcW w:w="115" w:type="dxa"/>
                  <w:tcBorders>
                    <w:top w:val="nil"/>
                    <w:left w:val="single" w:sz="4" w:space="0" w:color="auto"/>
                    <w:bottom w:val="single" w:sz="4" w:space="0" w:color="auto"/>
                    <w:right w:val="single" w:sz="4" w:space="0" w:color="auto"/>
                  </w:tcBorders>
                  <w:noWrap/>
                  <w:vAlign w:val="center"/>
                  <w:hideMark/>
                </w:tcPr>
                <w:p w14:paraId="5A313284"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5140" w:type="dxa"/>
                  <w:tcBorders>
                    <w:top w:val="nil"/>
                    <w:left w:val="nil"/>
                    <w:bottom w:val="single" w:sz="4" w:space="0" w:color="auto"/>
                    <w:right w:val="single" w:sz="4" w:space="0" w:color="auto"/>
                  </w:tcBorders>
                  <w:noWrap/>
                  <w:vAlign w:val="center"/>
                  <w:hideMark/>
                </w:tcPr>
                <w:p w14:paraId="2C6BDC94"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4305" w:type="dxa"/>
                  <w:tcBorders>
                    <w:top w:val="single" w:sz="4" w:space="0" w:color="auto"/>
                    <w:left w:val="nil"/>
                    <w:bottom w:val="single" w:sz="4" w:space="0" w:color="auto"/>
                    <w:right w:val="single" w:sz="4" w:space="0" w:color="auto"/>
                  </w:tcBorders>
                  <w:noWrap/>
                  <w:vAlign w:val="center"/>
                  <w:hideMark/>
                </w:tcPr>
                <w:p w14:paraId="40F9DF73"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DD6681" w:rsidRPr="00E324E9" w14:paraId="76F0CF15" w14:textId="77777777" w:rsidTr="00DD6681">
              <w:trPr>
                <w:trHeight w:val="255"/>
              </w:trPr>
              <w:tc>
                <w:tcPr>
                  <w:tcW w:w="956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95FBFC" w14:textId="77777777" w:rsidR="00DD6681" w:rsidRPr="00E324E9" w:rsidRDefault="00DD6681" w:rsidP="00DD6681">
                  <w:pPr>
                    <w:jc w:val="center"/>
                    <w:rPr>
                      <w:rFonts w:ascii="GHEA Grapalat" w:hAnsi="GHEA Grapalat" w:cs="Calibri"/>
                      <w:b/>
                      <w:bCs/>
                      <w:i/>
                      <w:iCs/>
                      <w:color w:val="000000"/>
                      <w:sz w:val="16"/>
                      <w:szCs w:val="16"/>
                    </w:rPr>
                  </w:pPr>
                  <w:r w:rsidRPr="00E324E9">
                    <w:rPr>
                      <w:rFonts w:ascii="GHEA Grapalat" w:hAnsi="GHEA Grapalat" w:cs="Calibri"/>
                      <w:b/>
                      <w:bCs/>
                      <w:i/>
                      <w:iCs/>
                      <w:color w:val="000000"/>
                      <w:sz w:val="16"/>
                      <w:szCs w:val="16"/>
                    </w:rPr>
                    <w:t>ՓԱԹԵԹԱՎՈՐՈՒՄԸ</w:t>
                  </w:r>
                </w:p>
              </w:tc>
            </w:tr>
            <w:tr w:rsidR="00DD6681" w:rsidRPr="00E324E9" w14:paraId="6E8E01D1" w14:textId="77777777" w:rsidTr="00DD6681">
              <w:trPr>
                <w:trHeight w:val="585"/>
              </w:trPr>
              <w:tc>
                <w:tcPr>
                  <w:tcW w:w="9560" w:type="dxa"/>
                  <w:gridSpan w:val="3"/>
                  <w:tcBorders>
                    <w:top w:val="single" w:sz="4" w:space="0" w:color="auto"/>
                    <w:left w:val="single" w:sz="4" w:space="0" w:color="auto"/>
                    <w:bottom w:val="single" w:sz="4" w:space="0" w:color="auto"/>
                    <w:right w:val="single" w:sz="4" w:space="0" w:color="auto"/>
                  </w:tcBorders>
                  <w:vAlign w:val="center"/>
                  <w:hideMark/>
                </w:tcPr>
                <w:p w14:paraId="0F453EFC"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5լ-ից </w:t>
                  </w:r>
                  <w:proofErr w:type="spellStart"/>
                  <w:r w:rsidRPr="00E324E9">
                    <w:rPr>
                      <w:rFonts w:ascii="GHEA Grapalat" w:hAnsi="GHEA Grapalat" w:cs="Calibri"/>
                      <w:i/>
                      <w:iCs/>
                      <w:color w:val="000000"/>
                      <w:sz w:val="16"/>
                      <w:szCs w:val="16"/>
                    </w:rPr>
                    <w:t>ոչ</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DD6681" w:rsidRPr="00E324E9" w14:paraId="6E321DBC" w14:textId="77777777" w:rsidTr="00DD6681">
              <w:trPr>
                <w:trHeight w:val="810"/>
              </w:trPr>
              <w:tc>
                <w:tcPr>
                  <w:tcW w:w="9560" w:type="dxa"/>
                  <w:gridSpan w:val="3"/>
                  <w:tcBorders>
                    <w:top w:val="single" w:sz="4" w:space="0" w:color="auto"/>
                    <w:left w:val="single" w:sz="4" w:space="0" w:color="auto"/>
                    <w:bottom w:val="single" w:sz="4" w:space="0" w:color="auto"/>
                    <w:right w:val="single" w:sz="4" w:space="0" w:color="auto"/>
                  </w:tcBorders>
                  <w:vAlign w:val="center"/>
                  <w:hideMark/>
                </w:tcPr>
                <w:p w14:paraId="58E89893"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DD6681" w:rsidRPr="00E324E9" w14:paraId="3B8FF625" w14:textId="77777777" w:rsidTr="00DD6681">
              <w:trPr>
                <w:trHeight w:val="585"/>
              </w:trPr>
              <w:tc>
                <w:tcPr>
                  <w:tcW w:w="9560" w:type="dxa"/>
                  <w:gridSpan w:val="3"/>
                  <w:tcBorders>
                    <w:top w:val="single" w:sz="4" w:space="0" w:color="auto"/>
                    <w:left w:val="single" w:sz="4" w:space="0" w:color="auto"/>
                    <w:bottom w:val="single" w:sz="4" w:space="0" w:color="auto"/>
                    <w:right w:val="single" w:sz="4" w:space="0" w:color="auto"/>
                  </w:tcBorders>
                  <w:vAlign w:val="center"/>
                  <w:hideMark/>
                </w:tcPr>
                <w:p w14:paraId="13ABA970"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DD6681" w:rsidRPr="00E324E9" w14:paraId="40622A3D" w14:textId="77777777" w:rsidTr="00DD6681">
              <w:trPr>
                <w:trHeight w:val="585"/>
              </w:trPr>
              <w:tc>
                <w:tcPr>
                  <w:tcW w:w="9560" w:type="dxa"/>
                  <w:gridSpan w:val="3"/>
                  <w:tcBorders>
                    <w:top w:val="single" w:sz="4" w:space="0" w:color="auto"/>
                    <w:left w:val="single" w:sz="4" w:space="0" w:color="auto"/>
                    <w:bottom w:val="single" w:sz="4" w:space="0" w:color="auto"/>
                    <w:right w:val="single" w:sz="4" w:space="0" w:color="auto"/>
                  </w:tcBorders>
                  <w:vAlign w:val="center"/>
                  <w:hideMark/>
                </w:tcPr>
                <w:p w14:paraId="1CE2B5B9" w14:textId="77777777" w:rsidR="00DD6681" w:rsidRPr="00E324E9" w:rsidRDefault="00DD6681" w:rsidP="00DD668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04922D82" w14:textId="77777777" w:rsidR="00DD6681" w:rsidRPr="00E324E9" w:rsidRDefault="00DD6681" w:rsidP="00E85BB1">
            <w:pPr>
              <w:rPr>
                <w:sz w:val="16"/>
                <w:szCs w:val="16"/>
              </w:rPr>
            </w:pPr>
          </w:p>
          <w:p w14:paraId="29FDD418" w14:textId="6F9C08D0" w:rsidR="00DD6681" w:rsidRPr="00E324E9" w:rsidRDefault="00DD6681" w:rsidP="00E85BB1">
            <w:pPr>
              <w:rPr>
                <w:sz w:val="16"/>
                <w:szCs w:val="16"/>
              </w:rPr>
            </w:pPr>
            <w:r w:rsidRPr="00E324E9">
              <w:rPr>
                <w:sz w:val="16"/>
                <w:szCs w:val="16"/>
                <w:highlight w:val="green"/>
              </w:rPr>
              <w:t>*12</w:t>
            </w:r>
          </w:p>
          <w:tbl>
            <w:tblPr>
              <w:tblW w:w="9340" w:type="dxa"/>
              <w:tblLook w:val="04A0" w:firstRow="1" w:lastRow="0" w:firstColumn="1" w:lastColumn="0" w:noHBand="0" w:noVBand="1"/>
            </w:tblPr>
            <w:tblGrid>
              <w:gridCol w:w="520"/>
              <w:gridCol w:w="5260"/>
              <w:gridCol w:w="3560"/>
            </w:tblGrid>
            <w:tr w:rsidR="00DD6681" w:rsidRPr="00E324E9" w14:paraId="2789813B" w14:textId="77777777" w:rsidTr="00DD6681">
              <w:trPr>
                <w:trHeight w:val="480"/>
              </w:trPr>
              <w:tc>
                <w:tcPr>
                  <w:tcW w:w="9340" w:type="dxa"/>
                  <w:gridSpan w:val="3"/>
                  <w:tcBorders>
                    <w:top w:val="single" w:sz="4" w:space="0" w:color="auto"/>
                    <w:left w:val="single" w:sz="4" w:space="0" w:color="auto"/>
                    <w:bottom w:val="single" w:sz="4" w:space="0" w:color="auto"/>
                    <w:right w:val="single" w:sz="4" w:space="0" w:color="auto"/>
                  </w:tcBorders>
                  <w:shd w:val="clear" w:color="000000" w:fill="FFFFCC"/>
                  <w:vAlign w:val="center"/>
                  <w:hideMark/>
                </w:tcPr>
                <w:p w14:paraId="5FC1C403"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lastRenderedPageBreak/>
                    <w:t>Աշխատանքային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հեղուկ</w:t>
                  </w:r>
                  <w:proofErr w:type="spellEnd"/>
                  <w:r w:rsidRPr="00E324E9">
                    <w:rPr>
                      <w:rFonts w:ascii="GHEA Grapalat" w:hAnsi="GHEA Grapalat" w:cs="Calibri"/>
                      <w:color w:val="000000"/>
                      <w:sz w:val="16"/>
                      <w:szCs w:val="16"/>
                    </w:rPr>
                    <w:t xml:space="preserve"> AdBlue</w:t>
                  </w:r>
                </w:p>
              </w:tc>
            </w:tr>
            <w:tr w:rsidR="00DD6681" w:rsidRPr="00E324E9" w14:paraId="75A6254D" w14:textId="77777777" w:rsidTr="00DD6681">
              <w:trPr>
                <w:trHeight w:val="780"/>
              </w:trPr>
              <w:tc>
                <w:tcPr>
                  <w:tcW w:w="93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12F7B9D"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Աշխատանքային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հեղուկ</w:t>
                  </w:r>
                  <w:proofErr w:type="spellEnd"/>
                  <w:r w:rsidRPr="00E324E9">
                    <w:rPr>
                      <w:rFonts w:ascii="GHEA Grapalat" w:hAnsi="GHEA Grapalat" w:cs="Calibri"/>
                      <w:color w:val="000000"/>
                      <w:sz w:val="16"/>
                      <w:szCs w:val="16"/>
                    </w:rPr>
                    <w:t xml:space="preserve">` SCR </w:t>
                  </w:r>
                  <w:proofErr w:type="spellStart"/>
                  <w:r w:rsidRPr="00E324E9">
                    <w:rPr>
                      <w:rFonts w:ascii="GHEA Grapalat" w:hAnsi="GHEA Grapalat" w:cs="Calibri"/>
                      <w:color w:val="000000"/>
                      <w:sz w:val="16"/>
                      <w:szCs w:val="16"/>
                    </w:rPr>
                    <w:t>տեխնոլոգիայի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կիրառմամբ</w:t>
                  </w:r>
                  <w:proofErr w:type="spellEnd"/>
                  <w:r w:rsidRPr="00E324E9">
                    <w:rPr>
                      <w:rFonts w:ascii="GHEA Grapalat" w:hAnsi="GHEA Grapalat" w:cs="Calibri"/>
                      <w:color w:val="000000"/>
                      <w:sz w:val="16"/>
                      <w:szCs w:val="16"/>
                    </w:rPr>
                    <w:t xml:space="preserve"> EURO 4, EURO 5 և EURO 6 </w:t>
                  </w:r>
                  <w:proofErr w:type="spellStart"/>
                  <w:r w:rsidRPr="00E324E9">
                    <w:rPr>
                      <w:rFonts w:ascii="GHEA Grapalat" w:hAnsi="GHEA Grapalat" w:cs="Calibri"/>
                      <w:color w:val="000000"/>
                      <w:sz w:val="16"/>
                      <w:szCs w:val="16"/>
                    </w:rPr>
                    <w:t>դիզելային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շարժիչների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արտանետվող</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գազի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մաքրման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համակարգերում</w:t>
                  </w:r>
                  <w:proofErr w:type="spellEnd"/>
                  <w:r w:rsidRPr="00E324E9">
                    <w:rPr>
                      <w:rFonts w:ascii="GHEA Grapalat" w:hAnsi="GHEA Grapalat" w:cs="Calibri"/>
                      <w:color w:val="000000"/>
                      <w:sz w:val="16"/>
                      <w:szCs w:val="16"/>
                    </w:rPr>
                    <w:t>:</w:t>
                  </w:r>
                </w:p>
              </w:tc>
            </w:tr>
            <w:tr w:rsidR="00DD6681" w:rsidRPr="00E324E9" w14:paraId="23B424F9" w14:textId="77777777" w:rsidTr="00DD6681">
              <w:trPr>
                <w:trHeight w:val="443"/>
              </w:trPr>
              <w:tc>
                <w:tcPr>
                  <w:tcW w:w="520" w:type="dxa"/>
                  <w:tcBorders>
                    <w:top w:val="nil"/>
                    <w:left w:val="nil"/>
                    <w:bottom w:val="nil"/>
                    <w:right w:val="nil"/>
                  </w:tcBorders>
                  <w:shd w:val="clear" w:color="000000" w:fill="FFFF00"/>
                  <w:vAlign w:val="center"/>
                  <w:hideMark/>
                </w:tcPr>
                <w:p w14:paraId="01F1F110"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8820" w:type="dxa"/>
                  <w:gridSpan w:val="2"/>
                  <w:tcBorders>
                    <w:top w:val="nil"/>
                    <w:left w:val="nil"/>
                    <w:bottom w:val="nil"/>
                    <w:right w:val="nil"/>
                  </w:tcBorders>
                  <w:shd w:val="clear" w:color="000000" w:fill="FFFF00"/>
                  <w:noWrap/>
                  <w:vAlign w:val="center"/>
                  <w:hideMark/>
                </w:tcPr>
                <w:p w14:paraId="39B9B07B" w14:textId="77777777" w:rsidR="00DD6681" w:rsidRPr="00E324E9" w:rsidRDefault="00DD6681" w:rsidP="00DD6681">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Տեխնիկական</w:t>
                  </w:r>
                  <w:proofErr w:type="spellEnd"/>
                  <w:r w:rsidRPr="00E324E9">
                    <w:rPr>
                      <w:rFonts w:ascii="GHEA Grapalat" w:hAnsi="GHEA Grapalat" w:cs="Calibri"/>
                      <w:b/>
                      <w:bCs/>
                      <w:color w:val="000000"/>
                      <w:sz w:val="16"/>
                      <w:szCs w:val="16"/>
                    </w:rPr>
                    <w:t xml:space="preserve"> </w:t>
                  </w:r>
                  <w:proofErr w:type="spellStart"/>
                  <w:r w:rsidRPr="00E324E9">
                    <w:rPr>
                      <w:rFonts w:ascii="GHEA Grapalat" w:hAnsi="GHEA Grapalat" w:cs="Calibri"/>
                      <w:b/>
                      <w:bCs/>
                      <w:color w:val="000000"/>
                      <w:sz w:val="16"/>
                      <w:szCs w:val="16"/>
                    </w:rPr>
                    <w:t>բնութագիրը</w:t>
                  </w:r>
                  <w:proofErr w:type="spellEnd"/>
                </w:p>
              </w:tc>
            </w:tr>
            <w:tr w:rsidR="00DD6681" w:rsidRPr="00E324E9" w14:paraId="5F7CF909" w14:textId="77777777" w:rsidTr="00DD6681">
              <w:trPr>
                <w:trHeight w:val="529"/>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50FB171C"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260" w:type="dxa"/>
                  <w:tcBorders>
                    <w:top w:val="single" w:sz="4" w:space="0" w:color="auto"/>
                    <w:left w:val="nil"/>
                    <w:bottom w:val="single" w:sz="4" w:space="0" w:color="auto"/>
                    <w:right w:val="single" w:sz="4" w:space="0" w:color="auto"/>
                  </w:tcBorders>
                  <w:noWrap/>
                  <w:vAlign w:val="center"/>
                  <w:hideMark/>
                </w:tcPr>
                <w:p w14:paraId="4BB25EEB"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3560" w:type="dxa"/>
                  <w:tcBorders>
                    <w:top w:val="single" w:sz="4" w:space="0" w:color="auto"/>
                    <w:left w:val="nil"/>
                    <w:bottom w:val="single" w:sz="4" w:space="0" w:color="auto"/>
                    <w:right w:val="single" w:sz="4" w:space="0" w:color="auto"/>
                  </w:tcBorders>
                  <w:noWrap/>
                  <w:vAlign w:val="center"/>
                  <w:hideMark/>
                </w:tcPr>
                <w:p w14:paraId="14F03DBB" w14:textId="77777777" w:rsidR="00DD6681" w:rsidRPr="00E324E9" w:rsidRDefault="00DD6681" w:rsidP="00DD6681">
                  <w:pPr>
                    <w:jc w:val="center"/>
                    <w:rPr>
                      <w:rFonts w:ascii="GHEA Grapalat" w:hAnsi="GHEA Grapalat" w:cs="Calibri"/>
                      <w:b/>
                      <w:bCs/>
                      <w:color w:val="000000"/>
                      <w:sz w:val="16"/>
                      <w:szCs w:val="16"/>
                    </w:rPr>
                  </w:pPr>
                  <w:r w:rsidRPr="00E324E9">
                    <w:rPr>
                      <w:rFonts w:ascii="GHEA Grapalat" w:hAnsi="GHEA Grapalat" w:cs="Calibri"/>
                      <w:b/>
                      <w:bCs/>
                      <w:color w:val="000000"/>
                      <w:sz w:val="16"/>
                      <w:szCs w:val="16"/>
                    </w:rPr>
                    <w:t>500</w:t>
                  </w:r>
                </w:p>
              </w:tc>
            </w:tr>
            <w:tr w:rsidR="00DD6681" w:rsidRPr="00E324E9" w14:paraId="7FBF76DB" w14:textId="77777777" w:rsidTr="00DD6681">
              <w:trPr>
                <w:trHeight w:val="1035"/>
              </w:trPr>
              <w:tc>
                <w:tcPr>
                  <w:tcW w:w="520" w:type="dxa"/>
                  <w:tcBorders>
                    <w:top w:val="nil"/>
                    <w:left w:val="single" w:sz="4" w:space="0" w:color="auto"/>
                    <w:bottom w:val="single" w:sz="4" w:space="0" w:color="auto"/>
                    <w:right w:val="single" w:sz="4" w:space="0" w:color="auto"/>
                  </w:tcBorders>
                  <w:noWrap/>
                  <w:vAlign w:val="center"/>
                  <w:hideMark/>
                </w:tcPr>
                <w:p w14:paraId="586AC0C2"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260" w:type="dxa"/>
                  <w:tcBorders>
                    <w:top w:val="nil"/>
                    <w:left w:val="nil"/>
                    <w:bottom w:val="single" w:sz="4" w:space="0" w:color="auto"/>
                    <w:right w:val="single" w:sz="4" w:space="0" w:color="auto"/>
                  </w:tcBorders>
                  <w:vAlign w:val="center"/>
                  <w:hideMark/>
                </w:tcPr>
                <w:p w14:paraId="1271C14C"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одобрено</w:t>
                  </w:r>
                  <w:proofErr w:type="spellEnd"/>
                  <w:r w:rsidRPr="00E324E9">
                    <w:rPr>
                      <w:rFonts w:ascii="GHEA Grapalat" w:hAnsi="GHEA Grapalat" w:cs="Calibri"/>
                      <w:color w:val="000000"/>
                      <w:sz w:val="16"/>
                      <w:szCs w:val="16"/>
                    </w:rPr>
                    <w:t xml:space="preserve">/ </w:t>
                  </w:r>
                  <w:r w:rsidRPr="00E324E9">
                    <w:rPr>
                      <w:rFonts w:ascii="GHEA Grapalat" w:hAnsi="GHEA Grapalat" w:cs="Calibri"/>
                      <w:i/>
                      <w:iCs/>
                      <w:color w:val="000000"/>
                      <w:sz w:val="16"/>
                      <w:szCs w:val="16"/>
                    </w:rPr>
                    <w:t>/</w:t>
                  </w:r>
                  <w:proofErr w:type="spellStart"/>
                  <w:r w:rsidRPr="00E324E9">
                    <w:rPr>
                      <w:rFonts w:ascii="GHEA Grapalat" w:hAnsi="GHEA Grapalat" w:cs="Calibri"/>
                      <w:i/>
                      <w:iCs/>
                      <w:color w:val="000000"/>
                      <w:sz w:val="16"/>
                      <w:szCs w:val="16"/>
                    </w:rPr>
                    <w:t>նշվածներից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առնվազն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առկայություն</w:t>
                  </w:r>
                  <w:proofErr w:type="spellEnd"/>
                  <w:r w:rsidRPr="00E324E9">
                    <w:rPr>
                      <w:rFonts w:ascii="GHEA Grapalat" w:hAnsi="GHEA Grapalat" w:cs="Calibri"/>
                      <w:color w:val="000000"/>
                      <w:sz w:val="16"/>
                      <w:szCs w:val="16"/>
                    </w:rPr>
                    <w:t>/</w:t>
                  </w:r>
                </w:p>
              </w:tc>
              <w:tc>
                <w:tcPr>
                  <w:tcW w:w="3560" w:type="dxa"/>
                  <w:tcBorders>
                    <w:top w:val="single" w:sz="4" w:space="0" w:color="auto"/>
                    <w:left w:val="nil"/>
                    <w:bottom w:val="single" w:sz="4" w:space="0" w:color="auto"/>
                    <w:right w:val="single" w:sz="4" w:space="0" w:color="auto"/>
                  </w:tcBorders>
                  <w:hideMark/>
                </w:tcPr>
                <w:p w14:paraId="31114CE3" w14:textId="77777777" w:rsidR="00DD6681" w:rsidRPr="00E324E9" w:rsidRDefault="00DD6681" w:rsidP="00DD6681">
                  <w:pPr>
                    <w:jc w:val="center"/>
                    <w:rPr>
                      <w:rFonts w:ascii="GHEA Grapalat" w:hAnsi="GHEA Grapalat" w:cs="Calibri"/>
                      <w:sz w:val="16"/>
                      <w:szCs w:val="16"/>
                    </w:rPr>
                  </w:pPr>
                  <w:r w:rsidRPr="00E324E9">
                    <w:rPr>
                      <w:rFonts w:ascii="GHEA Grapalat" w:hAnsi="GHEA Grapalat" w:cs="Calibri"/>
                      <w:sz w:val="16"/>
                      <w:szCs w:val="16"/>
                    </w:rPr>
                    <w:t>ISO 22241-1/-2/-3, DIN 70070, MB A 000 583 0107, VW/Audi G 052 910 A2, BMW Group 83 19 0 441 139.</w:t>
                  </w:r>
                </w:p>
              </w:tc>
            </w:tr>
            <w:tr w:rsidR="00DD6681" w:rsidRPr="00E324E9" w14:paraId="05B8B75A" w14:textId="77777777" w:rsidTr="00DD6681">
              <w:trPr>
                <w:trHeight w:val="540"/>
              </w:trPr>
              <w:tc>
                <w:tcPr>
                  <w:tcW w:w="520" w:type="dxa"/>
                  <w:tcBorders>
                    <w:top w:val="nil"/>
                    <w:left w:val="single" w:sz="4" w:space="0" w:color="auto"/>
                    <w:bottom w:val="single" w:sz="4" w:space="0" w:color="auto"/>
                    <w:right w:val="single" w:sz="4" w:space="0" w:color="auto"/>
                  </w:tcBorders>
                  <w:noWrap/>
                  <w:vAlign w:val="center"/>
                  <w:hideMark/>
                </w:tcPr>
                <w:p w14:paraId="6F3F99F4"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260" w:type="dxa"/>
                  <w:tcBorders>
                    <w:top w:val="nil"/>
                    <w:left w:val="nil"/>
                    <w:bottom w:val="single" w:sz="4" w:space="0" w:color="auto"/>
                    <w:right w:val="single" w:sz="4" w:space="0" w:color="auto"/>
                  </w:tcBorders>
                  <w:noWrap/>
                  <w:vAlign w:val="center"/>
                  <w:hideMark/>
                </w:tcPr>
                <w:p w14:paraId="76022324"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3560" w:type="dxa"/>
                  <w:tcBorders>
                    <w:top w:val="single" w:sz="4" w:space="0" w:color="auto"/>
                    <w:left w:val="nil"/>
                    <w:bottom w:val="single" w:sz="4" w:space="0" w:color="auto"/>
                    <w:right w:val="single" w:sz="4" w:space="0" w:color="auto"/>
                  </w:tcBorders>
                  <w:noWrap/>
                  <w:vAlign w:val="center"/>
                  <w:hideMark/>
                </w:tcPr>
                <w:p w14:paraId="4B0B25DF"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DD6681" w:rsidRPr="00E324E9" w14:paraId="3F438CDA" w14:textId="77777777" w:rsidTr="00DD6681">
              <w:trPr>
                <w:trHeight w:val="612"/>
              </w:trPr>
              <w:tc>
                <w:tcPr>
                  <w:tcW w:w="934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5EBB49" w14:textId="77777777" w:rsidR="00DD6681" w:rsidRPr="00E324E9" w:rsidRDefault="00DD6681" w:rsidP="00DD6681">
                  <w:pPr>
                    <w:jc w:val="center"/>
                    <w:rPr>
                      <w:rFonts w:ascii="GHEA Grapalat" w:hAnsi="GHEA Grapalat" w:cs="Calibri"/>
                      <w:b/>
                      <w:bCs/>
                      <w:i/>
                      <w:iCs/>
                      <w:color w:val="000000"/>
                      <w:sz w:val="16"/>
                      <w:szCs w:val="16"/>
                    </w:rPr>
                  </w:pPr>
                  <w:r w:rsidRPr="00E324E9">
                    <w:rPr>
                      <w:rFonts w:ascii="GHEA Grapalat" w:hAnsi="GHEA Grapalat" w:cs="Calibri"/>
                      <w:b/>
                      <w:bCs/>
                      <w:i/>
                      <w:iCs/>
                      <w:color w:val="000000"/>
                      <w:sz w:val="16"/>
                      <w:szCs w:val="16"/>
                    </w:rPr>
                    <w:t>ՓԱԹԵԹԱՎՈՐՈՒՄԸ</w:t>
                  </w:r>
                </w:p>
              </w:tc>
            </w:tr>
            <w:tr w:rsidR="00DD6681" w:rsidRPr="00E324E9" w14:paraId="3A1C4F0E" w14:textId="77777777" w:rsidTr="00DD6681">
              <w:trPr>
                <w:trHeight w:val="396"/>
              </w:trPr>
              <w:tc>
                <w:tcPr>
                  <w:tcW w:w="9340" w:type="dxa"/>
                  <w:gridSpan w:val="3"/>
                  <w:tcBorders>
                    <w:top w:val="single" w:sz="4" w:space="0" w:color="auto"/>
                    <w:left w:val="single" w:sz="4" w:space="0" w:color="auto"/>
                    <w:bottom w:val="single" w:sz="4" w:space="0" w:color="auto"/>
                    <w:right w:val="single" w:sz="4" w:space="0" w:color="auto"/>
                  </w:tcBorders>
                  <w:vAlign w:val="center"/>
                  <w:hideMark/>
                </w:tcPr>
                <w:p w14:paraId="1D7F5CEA"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ոչ</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քան</w:t>
                  </w:r>
                  <w:proofErr w:type="spellEnd"/>
                  <w:r w:rsidRPr="00E324E9">
                    <w:rPr>
                      <w:rFonts w:ascii="GHEA Grapalat" w:hAnsi="GHEA Grapalat" w:cs="Calibri"/>
                      <w:i/>
                      <w:iCs/>
                      <w:color w:val="000000"/>
                      <w:sz w:val="16"/>
                      <w:szCs w:val="16"/>
                    </w:rPr>
                    <w:t xml:space="preserve"> 20լ </w:t>
                  </w:r>
                  <w:proofErr w:type="spellStart"/>
                  <w:r w:rsidRPr="00E324E9">
                    <w:rPr>
                      <w:rFonts w:ascii="GHEA Grapalat" w:hAnsi="GHEA Grapalat" w:cs="Calibri"/>
                      <w:i/>
                      <w:iCs/>
                      <w:color w:val="000000"/>
                      <w:sz w:val="16"/>
                      <w:szCs w:val="16"/>
                    </w:rPr>
                    <w:t>տարողությամբ</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չդեֆորմացված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DD6681" w:rsidRPr="00E324E9" w14:paraId="1E7EEDA0" w14:textId="77777777" w:rsidTr="00DD6681">
              <w:trPr>
                <w:trHeight w:val="366"/>
              </w:trPr>
              <w:tc>
                <w:tcPr>
                  <w:tcW w:w="9340" w:type="dxa"/>
                  <w:gridSpan w:val="3"/>
                  <w:tcBorders>
                    <w:top w:val="single" w:sz="4" w:space="0" w:color="auto"/>
                    <w:left w:val="single" w:sz="4" w:space="0" w:color="auto"/>
                    <w:bottom w:val="single" w:sz="4" w:space="0" w:color="auto"/>
                    <w:right w:val="single" w:sz="4" w:space="0" w:color="auto"/>
                  </w:tcBorders>
                  <w:vAlign w:val="center"/>
                  <w:hideMark/>
                </w:tcPr>
                <w:p w14:paraId="6B11A1F4"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DD6681" w:rsidRPr="00E324E9" w14:paraId="66B3E65A" w14:textId="77777777" w:rsidTr="00DD6681">
              <w:trPr>
                <w:trHeight w:val="372"/>
              </w:trPr>
              <w:tc>
                <w:tcPr>
                  <w:tcW w:w="9340" w:type="dxa"/>
                  <w:gridSpan w:val="3"/>
                  <w:tcBorders>
                    <w:top w:val="single" w:sz="4" w:space="0" w:color="auto"/>
                    <w:left w:val="single" w:sz="4" w:space="0" w:color="auto"/>
                    <w:bottom w:val="single" w:sz="4" w:space="0" w:color="auto"/>
                    <w:right w:val="single" w:sz="4" w:space="0" w:color="auto"/>
                  </w:tcBorders>
                  <w:vAlign w:val="center"/>
                  <w:hideMark/>
                </w:tcPr>
                <w:p w14:paraId="066EE0D4"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Հեղուկի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DD6681" w:rsidRPr="00E324E9" w14:paraId="6CC31393" w14:textId="77777777" w:rsidTr="00DD6681">
              <w:trPr>
                <w:trHeight w:val="553"/>
              </w:trPr>
              <w:tc>
                <w:tcPr>
                  <w:tcW w:w="9340" w:type="dxa"/>
                  <w:gridSpan w:val="3"/>
                  <w:tcBorders>
                    <w:top w:val="single" w:sz="4" w:space="0" w:color="auto"/>
                    <w:left w:val="single" w:sz="4" w:space="0" w:color="auto"/>
                    <w:bottom w:val="single" w:sz="4" w:space="0" w:color="auto"/>
                    <w:right w:val="single" w:sz="4" w:space="0" w:color="auto"/>
                  </w:tcBorders>
                  <w:vAlign w:val="center"/>
                  <w:hideMark/>
                </w:tcPr>
                <w:p w14:paraId="1E98F386" w14:textId="77777777" w:rsidR="00DD6681" w:rsidRPr="00E324E9" w:rsidRDefault="00DD6681" w:rsidP="00DD668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5327A1C7" w14:textId="77777777" w:rsidR="00DD6681" w:rsidRPr="00E324E9" w:rsidRDefault="00DD6681" w:rsidP="00E85BB1">
            <w:pPr>
              <w:rPr>
                <w:sz w:val="16"/>
                <w:szCs w:val="16"/>
              </w:rPr>
            </w:pPr>
          </w:p>
          <w:p w14:paraId="573F1275" w14:textId="1A34CDC3" w:rsidR="00DD6681" w:rsidRPr="00E324E9" w:rsidRDefault="00DD6681" w:rsidP="00E85BB1">
            <w:pPr>
              <w:rPr>
                <w:sz w:val="16"/>
                <w:szCs w:val="16"/>
              </w:rPr>
            </w:pPr>
            <w:r w:rsidRPr="00E324E9">
              <w:rPr>
                <w:sz w:val="16"/>
                <w:szCs w:val="16"/>
                <w:highlight w:val="green"/>
              </w:rPr>
              <w:t>*13</w:t>
            </w:r>
          </w:p>
          <w:tbl>
            <w:tblPr>
              <w:tblW w:w="9100" w:type="dxa"/>
              <w:tblLook w:val="04A0" w:firstRow="1" w:lastRow="0" w:firstColumn="1" w:lastColumn="0" w:noHBand="0" w:noVBand="1"/>
            </w:tblPr>
            <w:tblGrid>
              <w:gridCol w:w="309"/>
              <w:gridCol w:w="4091"/>
              <w:gridCol w:w="4863"/>
            </w:tblGrid>
            <w:tr w:rsidR="00DD6681" w:rsidRPr="00E324E9" w14:paraId="34A5A5B3" w14:textId="77777777" w:rsidTr="00DD6681">
              <w:trPr>
                <w:trHeight w:val="360"/>
              </w:trPr>
              <w:tc>
                <w:tcPr>
                  <w:tcW w:w="910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7DE77CA4"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Հակասառիչ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խտանյութ</w:t>
                  </w:r>
                  <w:proofErr w:type="spellEnd"/>
                </w:p>
              </w:tc>
            </w:tr>
            <w:tr w:rsidR="00DD6681" w:rsidRPr="00E324E9" w14:paraId="18CE1603" w14:textId="77777777" w:rsidTr="00DD6681">
              <w:trPr>
                <w:trHeight w:val="360"/>
              </w:trPr>
              <w:tc>
                <w:tcPr>
                  <w:tcW w:w="9100" w:type="dxa"/>
                  <w:gridSpan w:val="3"/>
                  <w:tcBorders>
                    <w:top w:val="single" w:sz="4" w:space="0" w:color="auto"/>
                    <w:left w:val="single" w:sz="4" w:space="0" w:color="auto"/>
                    <w:bottom w:val="single" w:sz="4" w:space="0" w:color="auto"/>
                    <w:right w:val="single" w:sz="4" w:space="0" w:color="auto"/>
                  </w:tcBorders>
                  <w:shd w:val="clear" w:color="000000" w:fill="DBDBDB"/>
                  <w:vAlign w:val="center"/>
                  <w:hideMark/>
                </w:tcPr>
                <w:p w14:paraId="51D2A343"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Նախատեսված</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բենզինային</w:t>
                  </w:r>
                  <w:proofErr w:type="spellEnd"/>
                  <w:r w:rsidRPr="00E324E9">
                    <w:rPr>
                      <w:rFonts w:ascii="GHEA Grapalat" w:hAnsi="GHEA Grapalat" w:cs="Calibri"/>
                      <w:color w:val="000000"/>
                      <w:sz w:val="16"/>
                      <w:szCs w:val="16"/>
                    </w:rPr>
                    <w:t xml:space="preserve"> և </w:t>
                  </w:r>
                  <w:proofErr w:type="spellStart"/>
                  <w:r w:rsidRPr="00E324E9">
                    <w:rPr>
                      <w:rFonts w:ascii="GHEA Grapalat" w:hAnsi="GHEA Grapalat" w:cs="Calibri"/>
                      <w:color w:val="000000"/>
                      <w:sz w:val="16"/>
                      <w:szCs w:val="16"/>
                    </w:rPr>
                    <w:t>դիզելային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շարժիչների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հովացման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DD6681" w:rsidRPr="00E324E9" w14:paraId="6E104F88" w14:textId="77777777" w:rsidTr="00DD6681">
              <w:trPr>
                <w:trHeight w:val="315"/>
              </w:trPr>
              <w:tc>
                <w:tcPr>
                  <w:tcW w:w="9100" w:type="dxa"/>
                  <w:gridSpan w:val="3"/>
                  <w:tcBorders>
                    <w:top w:val="nil"/>
                    <w:left w:val="nil"/>
                    <w:bottom w:val="nil"/>
                    <w:right w:val="nil"/>
                  </w:tcBorders>
                  <w:shd w:val="clear" w:color="000000" w:fill="FFFF00"/>
                  <w:noWrap/>
                  <w:vAlign w:val="center"/>
                  <w:hideMark/>
                </w:tcPr>
                <w:p w14:paraId="352F2E4F" w14:textId="77777777" w:rsidR="00DD6681" w:rsidRPr="00E324E9" w:rsidRDefault="00DD6681" w:rsidP="00DD6681">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Տեխնիկական</w:t>
                  </w:r>
                  <w:proofErr w:type="spellEnd"/>
                  <w:r w:rsidRPr="00E324E9">
                    <w:rPr>
                      <w:rFonts w:ascii="GHEA Grapalat" w:hAnsi="GHEA Grapalat" w:cs="Calibri"/>
                      <w:b/>
                      <w:bCs/>
                      <w:color w:val="000000"/>
                      <w:sz w:val="16"/>
                      <w:szCs w:val="16"/>
                    </w:rPr>
                    <w:t xml:space="preserve"> </w:t>
                  </w:r>
                  <w:proofErr w:type="spellStart"/>
                  <w:r w:rsidRPr="00E324E9">
                    <w:rPr>
                      <w:rFonts w:ascii="GHEA Grapalat" w:hAnsi="GHEA Grapalat" w:cs="Calibri"/>
                      <w:b/>
                      <w:bCs/>
                      <w:color w:val="000000"/>
                      <w:sz w:val="16"/>
                      <w:szCs w:val="16"/>
                    </w:rPr>
                    <w:t>բնութագիրը</w:t>
                  </w:r>
                  <w:proofErr w:type="spellEnd"/>
                </w:p>
              </w:tc>
            </w:tr>
            <w:tr w:rsidR="00DD6681" w:rsidRPr="00E324E9" w14:paraId="50EDF4DE" w14:textId="77777777" w:rsidTr="00DD6681">
              <w:trPr>
                <w:trHeight w:val="1065"/>
              </w:trPr>
              <w:tc>
                <w:tcPr>
                  <w:tcW w:w="9100" w:type="dxa"/>
                  <w:gridSpan w:val="3"/>
                  <w:tcBorders>
                    <w:top w:val="single" w:sz="4" w:space="0" w:color="auto"/>
                    <w:left w:val="single" w:sz="4" w:space="0" w:color="auto"/>
                    <w:bottom w:val="single" w:sz="4" w:space="0" w:color="auto"/>
                    <w:right w:val="single" w:sz="4" w:space="0" w:color="auto"/>
                  </w:tcBorders>
                  <w:shd w:val="clear" w:color="000000" w:fill="DBDBDB"/>
                  <w:vAlign w:val="center"/>
                  <w:hideMark/>
                </w:tcPr>
                <w:p w14:paraId="02C81583"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 5 </w:t>
                  </w:r>
                  <w:proofErr w:type="spellStart"/>
                  <w:r w:rsidRPr="00E324E9">
                    <w:rPr>
                      <w:rFonts w:ascii="GHEA Grapalat" w:hAnsi="GHEA Grapalat" w:cs="Calibri"/>
                      <w:color w:val="000000"/>
                      <w:sz w:val="16"/>
                      <w:szCs w:val="16"/>
                    </w:rPr>
                    <w:t>տոկոսից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ավելի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ջրի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զանգվածային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մասով</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հակասառիչ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նախատեսված</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ջրով</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նոսրացնելու</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միջոցով</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բանող</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հակասառիչ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ստանալու</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r w:rsidRPr="00E324E9">
                    <w:rPr>
                      <w:rFonts w:ascii="GHEA Grapalat" w:hAnsi="GHEA Grapalat" w:cs="Calibri"/>
                      <w:color w:val="000000"/>
                      <w:sz w:val="16"/>
                      <w:szCs w:val="16"/>
                    </w:rPr>
                    <w:t xml:space="preserve"> 1:1 </w:t>
                  </w:r>
                  <w:proofErr w:type="spellStart"/>
                  <w:r w:rsidRPr="00E324E9">
                    <w:rPr>
                      <w:rFonts w:ascii="GHEA Grapalat" w:hAnsi="GHEA Grapalat" w:cs="Calibri"/>
                      <w:color w:val="000000"/>
                      <w:sz w:val="16"/>
                      <w:szCs w:val="16"/>
                    </w:rPr>
                    <w:t>հարաբերությամբ</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նոսրացնելիս</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բանող</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հակասառիչի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սառեցման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ջերմաստիճանը</w:t>
                  </w:r>
                  <w:proofErr w:type="spellEnd"/>
                  <w:r w:rsidRPr="00E324E9">
                    <w:rPr>
                      <w:rFonts w:ascii="GHEA Grapalat" w:hAnsi="GHEA Grapalat" w:cs="Calibri"/>
                      <w:color w:val="000000"/>
                      <w:sz w:val="16"/>
                      <w:szCs w:val="16"/>
                    </w:rPr>
                    <w:t xml:space="preserve"> -37</w:t>
                  </w:r>
                  <w:r w:rsidRPr="00E324E9">
                    <w:rPr>
                      <w:rFonts w:ascii="GHEA Grapalat" w:hAnsi="GHEA Grapalat" w:cs="Calibri"/>
                      <w:color w:val="000000"/>
                      <w:sz w:val="16"/>
                      <w:szCs w:val="16"/>
                      <w:vertAlign w:val="superscript"/>
                    </w:rPr>
                    <w:t>o</w:t>
                  </w:r>
                  <w:r w:rsidRPr="00E324E9">
                    <w:rPr>
                      <w:rFonts w:ascii="GHEA Grapalat" w:hAnsi="GHEA Grapalat" w:cs="Calibri"/>
                      <w:color w:val="000000"/>
                      <w:sz w:val="16"/>
                      <w:szCs w:val="16"/>
                    </w:rPr>
                    <w:t xml:space="preserve">C և </w:t>
                  </w:r>
                  <w:proofErr w:type="spellStart"/>
                  <w:r w:rsidRPr="00E324E9">
                    <w:rPr>
                      <w:rFonts w:ascii="GHEA Grapalat" w:hAnsi="GHEA Grapalat" w:cs="Calibri"/>
                      <w:color w:val="000000"/>
                      <w:sz w:val="16"/>
                      <w:szCs w:val="16"/>
                    </w:rPr>
                    <w:t>ցածր</w:t>
                  </w:r>
                  <w:proofErr w:type="spellEnd"/>
                  <w:r w:rsidRPr="00E324E9">
                    <w:rPr>
                      <w:rFonts w:ascii="GHEA Grapalat" w:hAnsi="GHEA Grapalat" w:cs="Calibri"/>
                      <w:color w:val="000000"/>
                      <w:sz w:val="16"/>
                      <w:szCs w:val="16"/>
                    </w:rPr>
                    <w:t>։</w:t>
                  </w:r>
                </w:p>
              </w:tc>
            </w:tr>
            <w:tr w:rsidR="00DD6681" w:rsidRPr="00E324E9" w14:paraId="169DC5FA" w14:textId="77777777" w:rsidTr="00DD6681">
              <w:trPr>
                <w:trHeight w:val="889"/>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14:paraId="53D7BDEB"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ՀՀ </w:t>
                  </w:r>
                  <w:proofErr w:type="spellStart"/>
                  <w:r w:rsidRPr="00E324E9">
                    <w:rPr>
                      <w:rFonts w:ascii="GHEA Grapalat" w:hAnsi="GHEA Grapalat" w:cs="Calibri"/>
                      <w:color w:val="000000"/>
                      <w:sz w:val="16"/>
                      <w:szCs w:val="16"/>
                    </w:rPr>
                    <w:t>կառավարության</w:t>
                  </w:r>
                  <w:proofErr w:type="spellEnd"/>
                  <w:r w:rsidRPr="00E324E9">
                    <w:rPr>
                      <w:rFonts w:ascii="GHEA Grapalat" w:hAnsi="GHEA Grapalat" w:cs="Calibri"/>
                      <w:color w:val="000000"/>
                      <w:sz w:val="16"/>
                      <w:szCs w:val="16"/>
                    </w:rPr>
                    <w:t xml:space="preserve"> 21</w:t>
                  </w:r>
                  <w:r w:rsidRPr="00E324E9">
                    <w:rPr>
                      <w:rFonts w:ascii="Microsoft YaHei" w:eastAsia="Microsoft YaHei" w:hAnsi="Microsoft YaHei" w:cs="Microsoft YaHei" w:hint="eastAsia"/>
                      <w:color w:val="000000"/>
                      <w:sz w:val="16"/>
                      <w:szCs w:val="16"/>
                    </w:rPr>
                    <w:t>․</w:t>
                  </w:r>
                  <w:r w:rsidRPr="00E324E9">
                    <w:rPr>
                      <w:rFonts w:ascii="GHEA Grapalat" w:hAnsi="GHEA Grapalat" w:cs="Calibri"/>
                      <w:color w:val="000000"/>
                      <w:sz w:val="16"/>
                      <w:szCs w:val="16"/>
                    </w:rPr>
                    <w:t>04</w:t>
                  </w:r>
                  <w:r w:rsidRPr="00E324E9">
                    <w:rPr>
                      <w:rFonts w:ascii="Microsoft YaHei" w:eastAsia="Microsoft YaHei" w:hAnsi="Microsoft YaHei" w:cs="Microsoft YaHei" w:hint="eastAsia"/>
                      <w:color w:val="000000"/>
                      <w:sz w:val="16"/>
                      <w:szCs w:val="16"/>
                    </w:rPr>
                    <w:t>․</w:t>
                  </w:r>
                  <w:r w:rsidRPr="00E324E9">
                    <w:rPr>
                      <w:rFonts w:ascii="GHEA Grapalat" w:hAnsi="GHEA Grapalat" w:cs="Calibri"/>
                      <w:color w:val="000000"/>
                      <w:sz w:val="16"/>
                      <w:szCs w:val="16"/>
                    </w:rPr>
                    <w:t>2005</w:t>
                  </w:r>
                  <w:r w:rsidRPr="00E324E9">
                    <w:rPr>
                      <w:rFonts w:ascii="Sylfaen" w:hAnsi="Sylfaen" w:cs="Sylfaen"/>
                      <w:color w:val="000000"/>
                      <w:sz w:val="16"/>
                      <w:szCs w:val="16"/>
                    </w:rPr>
                    <w:t>թ</w:t>
                  </w:r>
                  <w:r w:rsidRPr="00E324E9">
                    <w:rPr>
                      <w:rFonts w:ascii="Microsoft YaHei" w:eastAsia="Microsoft YaHei" w:hAnsi="Microsoft YaHei" w:cs="Microsoft YaHei" w:hint="eastAsia"/>
                      <w:color w:val="000000"/>
                      <w:sz w:val="16"/>
                      <w:szCs w:val="16"/>
                    </w:rPr>
                    <w:t>․</w:t>
                  </w:r>
                  <w:r w:rsidRPr="00E324E9">
                    <w:rPr>
                      <w:rFonts w:ascii="GHEA Grapalat" w:hAnsi="GHEA Grapalat" w:cs="Calibri"/>
                      <w:color w:val="000000"/>
                      <w:sz w:val="16"/>
                      <w:szCs w:val="16"/>
                    </w:rPr>
                    <w:t xml:space="preserve"> N 507-</w:t>
                  </w:r>
                  <w:r w:rsidRPr="00E324E9">
                    <w:rPr>
                      <w:rFonts w:ascii="Sylfaen" w:hAnsi="Sylfaen" w:cs="Sylfaen"/>
                      <w:color w:val="000000"/>
                      <w:sz w:val="16"/>
                      <w:szCs w:val="16"/>
                    </w:rPr>
                    <w:t>Ն</w:t>
                  </w:r>
                  <w:r w:rsidRPr="00E324E9">
                    <w:rPr>
                      <w:rFonts w:ascii="GHEA Grapalat" w:hAnsi="GHEA Grapalat" w:cs="Calibri"/>
                      <w:color w:val="000000"/>
                      <w:sz w:val="16"/>
                      <w:szCs w:val="16"/>
                    </w:rPr>
                    <w:t xml:space="preserve"> </w:t>
                  </w:r>
                  <w:proofErr w:type="spellStart"/>
                  <w:r w:rsidRPr="00E324E9">
                    <w:rPr>
                      <w:rFonts w:ascii="Sylfaen" w:hAnsi="Sylfaen" w:cs="Sylfaen"/>
                      <w:color w:val="000000"/>
                      <w:sz w:val="16"/>
                      <w:szCs w:val="16"/>
                    </w:rPr>
                    <w:t>որոշման</w:t>
                  </w:r>
                  <w:proofErr w:type="spellEnd"/>
                  <w:r w:rsidRPr="00E324E9">
                    <w:rPr>
                      <w:rFonts w:ascii="GHEA Grapalat" w:hAnsi="GHEA Grapalat" w:cs="Calibri"/>
                      <w:color w:val="000000"/>
                      <w:sz w:val="16"/>
                      <w:szCs w:val="16"/>
                    </w:rPr>
                    <w:t xml:space="preserve"> </w:t>
                  </w:r>
                  <w:proofErr w:type="spellStart"/>
                  <w:r w:rsidRPr="00E324E9">
                    <w:rPr>
                      <w:rFonts w:ascii="Sylfaen" w:hAnsi="Sylfaen" w:cs="Sylfaen"/>
                      <w:color w:val="000000"/>
                      <w:sz w:val="16"/>
                      <w:szCs w:val="16"/>
                    </w:rPr>
                    <w:t>պահանջներին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համապատասխան</w:t>
                  </w:r>
                  <w:proofErr w:type="spellEnd"/>
                </w:p>
              </w:tc>
            </w:tr>
            <w:tr w:rsidR="00DD6681" w:rsidRPr="00E324E9" w14:paraId="0F6923B8" w14:textId="77777777" w:rsidTr="00DD6681">
              <w:trPr>
                <w:trHeight w:val="315"/>
              </w:trPr>
              <w:tc>
                <w:tcPr>
                  <w:tcW w:w="146" w:type="dxa"/>
                  <w:tcBorders>
                    <w:top w:val="nil"/>
                    <w:left w:val="single" w:sz="4" w:space="0" w:color="auto"/>
                    <w:bottom w:val="single" w:sz="4" w:space="0" w:color="auto"/>
                    <w:right w:val="single" w:sz="4" w:space="0" w:color="auto"/>
                  </w:tcBorders>
                  <w:noWrap/>
                  <w:vAlign w:val="center"/>
                  <w:hideMark/>
                </w:tcPr>
                <w:p w14:paraId="3DC0C6FC"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lastRenderedPageBreak/>
                    <w:t>1</w:t>
                  </w:r>
                </w:p>
              </w:tc>
              <w:tc>
                <w:tcPr>
                  <w:tcW w:w="4091" w:type="dxa"/>
                  <w:tcBorders>
                    <w:top w:val="nil"/>
                    <w:left w:val="nil"/>
                    <w:bottom w:val="single" w:sz="4" w:space="0" w:color="auto"/>
                    <w:right w:val="single" w:sz="4" w:space="0" w:color="auto"/>
                  </w:tcBorders>
                  <w:noWrap/>
                  <w:vAlign w:val="center"/>
                  <w:hideMark/>
                </w:tcPr>
                <w:p w14:paraId="279E901C"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լ</w:t>
                  </w:r>
                </w:p>
              </w:tc>
              <w:tc>
                <w:tcPr>
                  <w:tcW w:w="4863" w:type="dxa"/>
                  <w:tcBorders>
                    <w:top w:val="nil"/>
                    <w:left w:val="nil"/>
                    <w:bottom w:val="single" w:sz="4" w:space="0" w:color="auto"/>
                    <w:right w:val="single" w:sz="4" w:space="0" w:color="auto"/>
                  </w:tcBorders>
                  <w:noWrap/>
                  <w:vAlign w:val="center"/>
                  <w:hideMark/>
                </w:tcPr>
                <w:p w14:paraId="090B3E7E" w14:textId="77777777" w:rsidR="00DD6681" w:rsidRPr="00E324E9" w:rsidRDefault="00DD6681" w:rsidP="00DD6681">
                  <w:pPr>
                    <w:jc w:val="center"/>
                    <w:rPr>
                      <w:rFonts w:ascii="GHEA Grapalat" w:hAnsi="GHEA Grapalat" w:cs="Calibri"/>
                      <w:b/>
                      <w:bCs/>
                      <w:color w:val="000000"/>
                      <w:sz w:val="16"/>
                      <w:szCs w:val="16"/>
                    </w:rPr>
                  </w:pPr>
                  <w:r w:rsidRPr="00E324E9">
                    <w:rPr>
                      <w:rFonts w:ascii="GHEA Grapalat" w:hAnsi="GHEA Grapalat" w:cs="Calibri"/>
                      <w:b/>
                      <w:bCs/>
                      <w:color w:val="000000"/>
                      <w:sz w:val="16"/>
                      <w:szCs w:val="16"/>
                    </w:rPr>
                    <w:t>416</w:t>
                  </w:r>
                </w:p>
              </w:tc>
            </w:tr>
            <w:tr w:rsidR="00DD6681" w:rsidRPr="00E324E9" w14:paraId="74195EA4" w14:textId="77777777" w:rsidTr="00DD6681">
              <w:trPr>
                <w:trHeight w:val="300"/>
              </w:trPr>
              <w:tc>
                <w:tcPr>
                  <w:tcW w:w="146" w:type="dxa"/>
                  <w:tcBorders>
                    <w:top w:val="nil"/>
                    <w:left w:val="single" w:sz="4" w:space="0" w:color="auto"/>
                    <w:bottom w:val="single" w:sz="4" w:space="0" w:color="auto"/>
                    <w:right w:val="single" w:sz="4" w:space="0" w:color="auto"/>
                  </w:tcBorders>
                  <w:noWrap/>
                  <w:vAlign w:val="center"/>
                  <w:hideMark/>
                </w:tcPr>
                <w:p w14:paraId="4F8C094F"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4091" w:type="dxa"/>
                  <w:tcBorders>
                    <w:top w:val="nil"/>
                    <w:left w:val="nil"/>
                    <w:bottom w:val="single" w:sz="4" w:space="0" w:color="auto"/>
                    <w:right w:val="single" w:sz="4" w:space="0" w:color="auto"/>
                  </w:tcBorders>
                  <w:noWrap/>
                  <w:vAlign w:val="center"/>
                  <w:hideMark/>
                </w:tcPr>
                <w:p w14:paraId="4A4DEFC5"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Կարգը</w:t>
                  </w:r>
                  <w:proofErr w:type="spellEnd"/>
                </w:p>
              </w:tc>
              <w:tc>
                <w:tcPr>
                  <w:tcW w:w="4863" w:type="dxa"/>
                  <w:tcBorders>
                    <w:top w:val="nil"/>
                    <w:left w:val="nil"/>
                    <w:bottom w:val="single" w:sz="4" w:space="0" w:color="auto"/>
                    <w:right w:val="single" w:sz="4" w:space="0" w:color="auto"/>
                  </w:tcBorders>
                  <w:noWrap/>
                  <w:vAlign w:val="center"/>
                  <w:hideMark/>
                </w:tcPr>
                <w:p w14:paraId="2AF42AC4"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G12/G13</w:t>
                  </w:r>
                </w:p>
              </w:tc>
            </w:tr>
            <w:tr w:rsidR="00DD6681" w:rsidRPr="00E324E9" w14:paraId="36AAC0B8" w14:textId="77777777" w:rsidTr="00DD6681">
              <w:trPr>
                <w:trHeight w:val="300"/>
              </w:trPr>
              <w:tc>
                <w:tcPr>
                  <w:tcW w:w="146" w:type="dxa"/>
                  <w:tcBorders>
                    <w:top w:val="nil"/>
                    <w:left w:val="single" w:sz="4" w:space="0" w:color="auto"/>
                    <w:bottom w:val="single" w:sz="4" w:space="0" w:color="auto"/>
                    <w:right w:val="single" w:sz="4" w:space="0" w:color="auto"/>
                  </w:tcBorders>
                  <w:noWrap/>
                  <w:vAlign w:val="center"/>
                  <w:hideMark/>
                </w:tcPr>
                <w:p w14:paraId="0C50B7B0"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4091" w:type="dxa"/>
                  <w:tcBorders>
                    <w:top w:val="nil"/>
                    <w:left w:val="nil"/>
                    <w:bottom w:val="single" w:sz="4" w:space="0" w:color="auto"/>
                    <w:right w:val="single" w:sz="4" w:space="0" w:color="auto"/>
                  </w:tcBorders>
                  <w:noWrap/>
                  <w:vAlign w:val="center"/>
                  <w:hideMark/>
                </w:tcPr>
                <w:p w14:paraId="0FA38307"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4863" w:type="dxa"/>
                  <w:tcBorders>
                    <w:top w:val="nil"/>
                    <w:left w:val="nil"/>
                    <w:bottom w:val="single" w:sz="4" w:space="0" w:color="auto"/>
                    <w:right w:val="single" w:sz="4" w:space="0" w:color="auto"/>
                  </w:tcBorders>
                  <w:noWrap/>
                  <w:vAlign w:val="center"/>
                  <w:hideMark/>
                </w:tcPr>
                <w:p w14:paraId="0EE65DD7"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2023-2024թթ</w:t>
                  </w:r>
                </w:p>
              </w:tc>
            </w:tr>
            <w:tr w:rsidR="00DD6681" w:rsidRPr="00E324E9" w14:paraId="7741F91E" w14:textId="77777777" w:rsidTr="00DD6681">
              <w:trPr>
                <w:trHeight w:val="900"/>
              </w:trPr>
              <w:tc>
                <w:tcPr>
                  <w:tcW w:w="146" w:type="dxa"/>
                  <w:tcBorders>
                    <w:top w:val="nil"/>
                    <w:left w:val="single" w:sz="4" w:space="0" w:color="auto"/>
                    <w:bottom w:val="single" w:sz="4" w:space="0" w:color="auto"/>
                    <w:right w:val="single" w:sz="4" w:space="0" w:color="auto"/>
                  </w:tcBorders>
                  <w:noWrap/>
                  <w:vAlign w:val="center"/>
                  <w:hideMark/>
                </w:tcPr>
                <w:p w14:paraId="4FB034D9"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4091" w:type="dxa"/>
                  <w:tcBorders>
                    <w:top w:val="nil"/>
                    <w:left w:val="nil"/>
                    <w:bottom w:val="single" w:sz="4" w:space="0" w:color="auto"/>
                    <w:right w:val="single" w:sz="4" w:space="0" w:color="auto"/>
                  </w:tcBorders>
                  <w:vAlign w:val="center"/>
                  <w:hideMark/>
                </w:tcPr>
                <w:p w14:paraId="35E85927"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Թույլտվությունը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допуск</w:t>
                  </w:r>
                  <w:proofErr w:type="spellEnd"/>
                  <w:r w:rsidRPr="00E324E9">
                    <w:rPr>
                      <w:rFonts w:ascii="GHEA Grapalat" w:hAnsi="GHEA Grapalat" w:cs="Calibri"/>
                      <w:color w:val="000000"/>
                      <w:sz w:val="16"/>
                      <w:szCs w:val="16"/>
                    </w:rPr>
                    <w:t>/ /</w:t>
                  </w:r>
                  <w:proofErr w:type="spellStart"/>
                  <w:r w:rsidRPr="00E324E9">
                    <w:rPr>
                      <w:rFonts w:ascii="GHEA Grapalat" w:hAnsi="GHEA Grapalat" w:cs="Calibri"/>
                      <w:color w:val="000000"/>
                      <w:sz w:val="16"/>
                      <w:szCs w:val="16"/>
                    </w:rPr>
                    <w:t>նշվածներից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առնվազն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մեկի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առկայություն</w:t>
                  </w:r>
                  <w:proofErr w:type="spellEnd"/>
                  <w:r w:rsidRPr="00E324E9">
                    <w:rPr>
                      <w:rFonts w:ascii="GHEA Grapalat" w:hAnsi="GHEA Grapalat" w:cs="Calibri"/>
                      <w:color w:val="000000"/>
                      <w:sz w:val="16"/>
                      <w:szCs w:val="16"/>
                    </w:rPr>
                    <w:t>/</w:t>
                  </w:r>
                </w:p>
              </w:tc>
              <w:tc>
                <w:tcPr>
                  <w:tcW w:w="4863" w:type="dxa"/>
                  <w:tcBorders>
                    <w:top w:val="nil"/>
                    <w:left w:val="nil"/>
                    <w:bottom w:val="single" w:sz="4" w:space="0" w:color="auto"/>
                    <w:right w:val="single" w:sz="4" w:space="0" w:color="auto"/>
                  </w:tcBorders>
                  <w:vAlign w:val="center"/>
                  <w:hideMark/>
                </w:tcPr>
                <w:p w14:paraId="2DB0EB5C"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MB325.</w:t>
                  </w:r>
                  <w:proofErr w:type="gramStart"/>
                  <w:r w:rsidRPr="00E324E9">
                    <w:rPr>
                      <w:rFonts w:ascii="GHEA Grapalat" w:hAnsi="GHEA Grapalat" w:cs="Calibri"/>
                      <w:color w:val="000000"/>
                      <w:sz w:val="16"/>
                      <w:szCs w:val="16"/>
                    </w:rPr>
                    <w:t>2,  MAN</w:t>
                  </w:r>
                  <w:proofErr w:type="gramEnd"/>
                  <w:r w:rsidRPr="00E324E9">
                    <w:rPr>
                      <w:rFonts w:ascii="GHEA Grapalat" w:hAnsi="GHEA Grapalat" w:cs="Calibri"/>
                      <w:color w:val="000000"/>
                      <w:sz w:val="16"/>
                      <w:szCs w:val="16"/>
                    </w:rPr>
                    <w:t xml:space="preserve">324, Renault41-01-001, DAF 74002, VW-774-F, Ford-WSS </w:t>
                  </w:r>
                </w:p>
              </w:tc>
            </w:tr>
            <w:tr w:rsidR="00DD6681" w:rsidRPr="00E324E9" w14:paraId="155A7962" w14:textId="77777777" w:rsidTr="00DD6681">
              <w:trPr>
                <w:trHeight w:val="600"/>
              </w:trPr>
              <w:tc>
                <w:tcPr>
                  <w:tcW w:w="146" w:type="dxa"/>
                  <w:tcBorders>
                    <w:top w:val="nil"/>
                    <w:left w:val="single" w:sz="4" w:space="0" w:color="auto"/>
                    <w:bottom w:val="single" w:sz="4" w:space="0" w:color="auto"/>
                    <w:right w:val="single" w:sz="4" w:space="0" w:color="auto"/>
                  </w:tcBorders>
                  <w:noWrap/>
                  <w:vAlign w:val="center"/>
                  <w:hideMark/>
                </w:tcPr>
                <w:p w14:paraId="38FEE5CA"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5</w:t>
                  </w:r>
                </w:p>
              </w:tc>
              <w:tc>
                <w:tcPr>
                  <w:tcW w:w="4091" w:type="dxa"/>
                  <w:tcBorders>
                    <w:top w:val="nil"/>
                    <w:left w:val="nil"/>
                    <w:bottom w:val="single" w:sz="4" w:space="0" w:color="auto"/>
                    <w:right w:val="single" w:sz="4" w:space="0" w:color="auto"/>
                  </w:tcBorders>
                  <w:noWrap/>
                  <w:vAlign w:val="center"/>
                  <w:hideMark/>
                </w:tcPr>
                <w:p w14:paraId="25C253D2"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4863" w:type="dxa"/>
                  <w:tcBorders>
                    <w:top w:val="nil"/>
                    <w:left w:val="nil"/>
                    <w:bottom w:val="single" w:sz="4" w:space="0" w:color="auto"/>
                    <w:right w:val="single" w:sz="4" w:space="0" w:color="auto"/>
                  </w:tcBorders>
                  <w:noWrap/>
                  <w:vAlign w:val="center"/>
                  <w:hideMark/>
                </w:tcPr>
                <w:p w14:paraId="2B16662C"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DD6681" w:rsidRPr="00E324E9" w14:paraId="5C071DF2" w14:textId="77777777" w:rsidTr="00DD6681">
              <w:trPr>
                <w:trHeight w:val="563"/>
              </w:trPr>
              <w:tc>
                <w:tcPr>
                  <w:tcW w:w="9100"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EF5E72" w14:textId="77777777" w:rsidR="00DD6681" w:rsidRPr="00E324E9" w:rsidRDefault="00DD6681" w:rsidP="00DD6681">
                  <w:pPr>
                    <w:jc w:val="center"/>
                    <w:rPr>
                      <w:rFonts w:ascii="GHEA Grapalat" w:hAnsi="GHEA Grapalat" w:cs="Calibri"/>
                      <w:b/>
                      <w:bCs/>
                      <w:i/>
                      <w:iCs/>
                      <w:color w:val="000000"/>
                      <w:sz w:val="16"/>
                      <w:szCs w:val="16"/>
                    </w:rPr>
                  </w:pPr>
                  <w:r w:rsidRPr="00E324E9">
                    <w:rPr>
                      <w:rFonts w:ascii="GHEA Grapalat" w:hAnsi="GHEA Grapalat" w:cs="Calibri"/>
                      <w:b/>
                      <w:bCs/>
                      <w:i/>
                      <w:iCs/>
                      <w:color w:val="000000"/>
                      <w:sz w:val="16"/>
                      <w:szCs w:val="16"/>
                    </w:rPr>
                    <w:t>ՓԱԹԵԹԱՎՈՐՈՒՄԸ</w:t>
                  </w:r>
                </w:p>
              </w:tc>
            </w:tr>
            <w:tr w:rsidR="00DD6681" w:rsidRPr="00E324E9" w14:paraId="6A7C3539" w14:textId="77777777" w:rsidTr="00DD6681">
              <w:trPr>
                <w:trHeight w:val="949"/>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14:paraId="1814A149"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հերմետիկ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փակված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պիտակավորված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DD6681" w:rsidRPr="00E324E9" w14:paraId="7D2B6690" w14:textId="77777777" w:rsidTr="00DD6681">
              <w:trPr>
                <w:trHeight w:val="949"/>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14:paraId="3A12C564"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DD6681" w:rsidRPr="00E324E9" w14:paraId="05F4FDAA" w14:textId="77777777" w:rsidTr="00DD6681">
              <w:trPr>
                <w:trHeight w:val="698"/>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14:paraId="050AAF55"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Խտանյութի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DD6681" w:rsidRPr="00E324E9" w14:paraId="71ABEEA1" w14:textId="77777777" w:rsidTr="00DD6681">
              <w:trPr>
                <w:trHeight w:val="949"/>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14:paraId="22B41590"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Խտանյութը</w:t>
                  </w:r>
                  <w:proofErr w:type="spellEnd"/>
                  <w:r w:rsidRPr="00E324E9">
                    <w:rPr>
                      <w:rFonts w:ascii="GHEA Grapalat" w:hAnsi="GHEA Grapalat" w:cs="Calibri"/>
                      <w:i/>
                      <w:iCs/>
                      <w:color w:val="000000"/>
                      <w:sz w:val="16"/>
                      <w:szCs w:val="16"/>
                    </w:rPr>
                    <w:t xml:space="preserve">՝ 100լ և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տարողությամբ</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տարայով</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մատակարարելու</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դեպքում</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յուրաքանչյուր</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հետ</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տվյալ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տարային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խտանյութի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մեխանիկական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մղիչ</w:t>
                  </w:r>
                  <w:proofErr w:type="spellEnd"/>
                  <w:r w:rsidRPr="00E324E9">
                    <w:rPr>
                      <w:rFonts w:ascii="GHEA Grapalat" w:hAnsi="GHEA Grapalat" w:cs="Calibri"/>
                      <w:i/>
                      <w:iCs/>
                      <w:color w:val="000000"/>
                      <w:sz w:val="16"/>
                      <w:szCs w:val="16"/>
                    </w:rPr>
                    <w:t>:</w:t>
                  </w:r>
                </w:p>
              </w:tc>
            </w:tr>
            <w:tr w:rsidR="00DD6681" w:rsidRPr="00E324E9" w14:paraId="3AD5B8F3" w14:textId="77777777" w:rsidTr="00DD6681">
              <w:trPr>
                <w:trHeight w:val="949"/>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14:paraId="6BEE94F7" w14:textId="77777777" w:rsidR="00DD6681" w:rsidRPr="00E324E9" w:rsidRDefault="00DD6681" w:rsidP="00DD668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356B979D" w14:textId="30A4B2EB" w:rsidR="00DD6681" w:rsidRPr="00E324E9" w:rsidRDefault="00DD6681" w:rsidP="00E85BB1">
            <w:pPr>
              <w:rPr>
                <w:sz w:val="16"/>
                <w:szCs w:val="16"/>
              </w:rPr>
            </w:pPr>
            <w:r w:rsidRPr="00E324E9">
              <w:rPr>
                <w:sz w:val="16"/>
                <w:szCs w:val="16"/>
                <w:highlight w:val="green"/>
              </w:rPr>
              <w:t>*14</w:t>
            </w:r>
            <w:r w:rsidRPr="00E324E9">
              <w:rPr>
                <w:sz w:val="16"/>
                <w:szCs w:val="16"/>
              </w:rPr>
              <w:t xml:space="preserve"> </w:t>
            </w:r>
          </w:p>
          <w:tbl>
            <w:tblPr>
              <w:tblW w:w="9000" w:type="dxa"/>
              <w:tblLook w:val="04A0" w:firstRow="1" w:lastRow="0" w:firstColumn="1" w:lastColumn="0" w:noHBand="0" w:noVBand="1"/>
            </w:tblPr>
            <w:tblGrid>
              <w:gridCol w:w="309"/>
              <w:gridCol w:w="6006"/>
              <w:gridCol w:w="265"/>
              <w:gridCol w:w="1744"/>
              <w:gridCol w:w="769"/>
            </w:tblGrid>
            <w:tr w:rsidR="00DD6681" w:rsidRPr="00E324E9" w14:paraId="655B58DF" w14:textId="77777777" w:rsidTr="00DD6681">
              <w:trPr>
                <w:trHeight w:val="300"/>
              </w:trPr>
              <w:tc>
                <w:tcPr>
                  <w:tcW w:w="900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0650D07F"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Լիտոլ-24</w:t>
                  </w:r>
                </w:p>
              </w:tc>
            </w:tr>
            <w:tr w:rsidR="00DD6681" w:rsidRPr="00E324E9" w14:paraId="0B280ACB" w14:textId="77777777" w:rsidTr="00DD6681">
              <w:trPr>
                <w:trHeight w:val="600"/>
              </w:trPr>
              <w:tc>
                <w:tcPr>
                  <w:tcW w:w="900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7C6D60D0"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Քսայուղ</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նախատեսված</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մեխանիզմների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շփվող</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դետալների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յուղման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DD6681" w:rsidRPr="00E324E9" w14:paraId="43AF7652" w14:textId="77777777" w:rsidTr="00DD6681">
              <w:trPr>
                <w:trHeight w:val="315"/>
              </w:trPr>
              <w:tc>
                <w:tcPr>
                  <w:tcW w:w="299" w:type="dxa"/>
                  <w:tcBorders>
                    <w:top w:val="nil"/>
                    <w:left w:val="single" w:sz="4" w:space="0" w:color="auto"/>
                    <w:bottom w:val="single" w:sz="4" w:space="0" w:color="auto"/>
                    <w:right w:val="single" w:sz="4" w:space="0" w:color="auto"/>
                  </w:tcBorders>
                  <w:noWrap/>
                  <w:vAlign w:val="center"/>
                  <w:hideMark/>
                </w:tcPr>
                <w:p w14:paraId="1A32D1B5"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6188" w:type="dxa"/>
                  <w:gridSpan w:val="2"/>
                  <w:tcBorders>
                    <w:top w:val="single" w:sz="4" w:space="0" w:color="auto"/>
                    <w:left w:val="nil"/>
                    <w:bottom w:val="single" w:sz="4" w:space="0" w:color="auto"/>
                    <w:right w:val="single" w:sz="4" w:space="0" w:color="000000"/>
                  </w:tcBorders>
                  <w:noWrap/>
                  <w:vAlign w:val="center"/>
                  <w:hideMark/>
                </w:tcPr>
                <w:p w14:paraId="2AA3DCEE"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կգ</w:t>
                  </w:r>
                  <w:proofErr w:type="spellEnd"/>
                  <w:r w:rsidRPr="00E324E9">
                    <w:rPr>
                      <w:rFonts w:ascii="GHEA Grapalat" w:hAnsi="GHEA Grapalat" w:cs="Calibri"/>
                      <w:color w:val="000000"/>
                      <w:sz w:val="16"/>
                      <w:szCs w:val="16"/>
                    </w:rPr>
                    <w:t>/</w:t>
                  </w:r>
                </w:p>
              </w:tc>
              <w:tc>
                <w:tcPr>
                  <w:tcW w:w="2513" w:type="dxa"/>
                  <w:gridSpan w:val="2"/>
                  <w:tcBorders>
                    <w:top w:val="single" w:sz="4" w:space="0" w:color="auto"/>
                    <w:left w:val="nil"/>
                    <w:bottom w:val="single" w:sz="4" w:space="0" w:color="auto"/>
                    <w:right w:val="single" w:sz="4" w:space="0" w:color="000000"/>
                  </w:tcBorders>
                  <w:noWrap/>
                  <w:vAlign w:val="center"/>
                  <w:hideMark/>
                </w:tcPr>
                <w:p w14:paraId="6B5F5792" w14:textId="073BC0B3" w:rsidR="00DD6681" w:rsidRPr="00E324E9" w:rsidRDefault="008D08FE" w:rsidP="00DD6681">
                  <w:pPr>
                    <w:jc w:val="center"/>
                    <w:rPr>
                      <w:rFonts w:ascii="GHEA Grapalat" w:hAnsi="GHEA Grapalat" w:cs="Calibri"/>
                      <w:b/>
                      <w:bCs/>
                      <w:color w:val="000000"/>
                      <w:sz w:val="16"/>
                      <w:szCs w:val="16"/>
                    </w:rPr>
                  </w:pPr>
                  <w:r>
                    <w:rPr>
                      <w:rFonts w:ascii="GHEA Grapalat" w:hAnsi="GHEA Grapalat" w:cs="Calibri"/>
                      <w:b/>
                      <w:bCs/>
                      <w:color w:val="000000"/>
                      <w:sz w:val="16"/>
                      <w:szCs w:val="16"/>
                    </w:rPr>
                    <w:t>4</w:t>
                  </w:r>
                  <w:r w:rsidR="00DD6681" w:rsidRPr="00E324E9">
                    <w:rPr>
                      <w:rFonts w:ascii="GHEA Grapalat" w:hAnsi="GHEA Grapalat" w:cs="Calibri"/>
                      <w:b/>
                      <w:bCs/>
                      <w:color w:val="000000"/>
                      <w:sz w:val="16"/>
                      <w:szCs w:val="16"/>
                    </w:rPr>
                    <w:t>0</w:t>
                  </w:r>
                </w:p>
              </w:tc>
            </w:tr>
            <w:tr w:rsidR="00DD6681" w:rsidRPr="00E324E9" w14:paraId="3EA4DCCB" w14:textId="77777777" w:rsidTr="00DD6681">
              <w:trPr>
                <w:trHeight w:val="300"/>
              </w:trPr>
              <w:tc>
                <w:tcPr>
                  <w:tcW w:w="299" w:type="dxa"/>
                  <w:tcBorders>
                    <w:top w:val="nil"/>
                    <w:left w:val="single" w:sz="4" w:space="0" w:color="auto"/>
                    <w:bottom w:val="single" w:sz="4" w:space="0" w:color="auto"/>
                    <w:right w:val="single" w:sz="4" w:space="0" w:color="auto"/>
                  </w:tcBorders>
                  <w:noWrap/>
                  <w:vAlign w:val="center"/>
                  <w:hideMark/>
                </w:tcPr>
                <w:p w14:paraId="3D5B126A"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6188" w:type="dxa"/>
                  <w:gridSpan w:val="2"/>
                  <w:tcBorders>
                    <w:top w:val="single" w:sz="4" w:space="0" w:color="auto"/>
                    <w:left w:val="nil"/>
                    <w:bottom w:val="single" w:sz="4" w:space="0" w:color="auto"/>
                    <w:right w:val="single" w:sz="4" w:space="0" w:color="auto"/>
                  </w:tcBorders>
                  <w:noWrap/>
                  <w:vAlign w:val="center"/>
                  <w:hideMark/>
                </w:tcPr>
                <w:p w14:paraId="69DE3230"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Աշխատանքային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ջերմաստիճանը</w:t>
                  </w:r>
                  <w:proofErr w:type="spellEnd"/>
                  <w:r w:rsidRPr="00E324E9">
                    <w:rPr>
                      <w:rFonts w:ascii="GHEA Grapalat" w:hAnsi="GHEA Grapalat" w:cs="Calibri"/>
                      <w:color w:val="000000"/>
                      <w:sz w:val="16"/>
                      <w:szCs w:val="16"/>
                    </w:rPr>
                    <w:t xml:space="preserve"> C</w:t>
                  </w:r>
                  <w:r w:rsidRPr="00E324E9">
                    <w:rPr>
                      <w:rFonts w:ascii="Calibri" w:hAnsi="Calibri" w:cs="Calibri"/>
                      <w:color w:val="000000"/>
                      <w:sz w:val="16"/>
                      <w:szCs w:val="16"/>
                    </w:rPr>
                    <w:t>°</w:t>
                  </w:r>
                </w:p>
              </w:tc>
              <w:tc>
                <w:tcPr>
                  <w:tcW w:w="1744" w:type="dxa"/>
                  <w:tcBorders>
                    <w:top w:val="nil"/>
                    <w:left w:val="nil"/>
                    <w:bottom w:val="single" w:sz="4" w:space="0" w:color="auto"/>
                    <w:right w:val="single" w:sz="4" w:space="0" w:color="auto"/>
                  </w:tcBorders>
                  <w:noWrap/>
                  <w:vAlign w:val="center"/>
                  <w:hideMark/>
                </w:tcPr>
                <w:p w14:paraId="0C3858CC"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ցածր</w:t>
                  </w:r>
                  <w:proofErr w:type="spellEnd"/>
                </w:p>
              </w:tc>
              <w:tc>
                <w:tcPr>
                  <w:tcW w:w="769" w:type="dxa"/>
                  <w:tcBorders>
                    <w:top w:val="nil"/>
                    <w:left w:val="nil"/>
                    <w:bottom w:val="single" w:sz="4" w:space="0" w:color="auto"/>
                    <w:right w:val="single" w:sz="4" w:space="0" w:color="auto"/>
                  </w:tcBorders>
                  <w:noWrap/>
                  <w:vAlign w:val="center"/>
                  <w:hideMark/>
                </w:tcPr>
                <w:p w14:paraId="68B3392A"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130</w:t>
                  </w:r>
                </w:p>
              </w:tc>
            </w:tr>
            <w:tr w:rsidR="00DD6681" w:rsidRPr="00E324E9" w14:paraId="3083A2C8" w14:textId="77777777" w:rsidTr="00DD6681">
              <w:trPr>
                <w:trHeight w:val="300"/>
              </w:trPr>
              <w:tc>
                <w:tcPr>
                  <w:tcW w:w="299" w:type="dxa"/>
                  <w:tcBorders>
                    <w:top w:val="nil"/>
                    <w:left w:val="single" w:sz="4" w:space="0" w:color="auto"/>
                    <w:bottom w:val="single" w:sz="4" w:space="0" w:color="auto"/>
                    <w:right w:val="single" w:sz="4" w:space="0" w:color="auto"/>
                  </w:tcBorders>
                  <w:noWrap/>
                  <w:vAlign w:val="center"/>
                  <w:hideMark/>
                </w:tcPr>
                <w:p w14:paraId="55B73E19"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6188" w:type="dxa"/>
                  <w:gridSpan w:val="2"/>
                  <w:tcBorders>
                    <w:top w:val="single" w:sz="4" w:space="0" w:color="auto"/>
                    <w:left w:val="nil"/>
                    <w:bottom w:val="single" w:sz="4" w:space="0" w:color="auto"/>
                    <w:right w:val="single" w:sz="4" w:space="0" w:color="auto"/>
                  </w:tcBorders>
                  <w:noWrap/>
                  <w:vAlign w:val="center"/>
                  <w:hideMark/>
                </w:tcPr>
                <w:p w14:paraId="71D62390"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Կաթիլային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ջերմաստիճանը</w:t>
                  </w:r>
                  <w:proofErr w:type="spellEnd"/>
                  <w:r w:rsidRPr="00E324E9">
                    <w:rPr>
                      <w:rFonts w:ascii="GHEA Grapalat" w:hAnsi="GHEA Grapalat" w:cs="Calibri"/>
                      <w:color w:val="000000"/>
                      <w:sz w:val="16"/>
                      <w:szCs w:val="16"/>
                    </w:rPr>
                    <w:t xml:space="preserve"> C°</w:t>
                  </w:r>
                </w:p>
              </w:tc>
              <w:tc>
                <w:tcPr>
                  <w:tcW w:w="1744" w:type="dxa"/>
                  <w:tcBorders>
                    <w:top w:val="nil"/>
                    <w:left w:val="nil"/>
                    <w:bottom w:val="single" w:sz="4" w:space="0" w:color="auto"/>
                    <w:right w:val="single" w:sz="4" w:space="0" w:color="auto"/>
                  </w:tcBorders>
                  <w:noWrap/>
                  <w:vAlign w:val="center"/>
                  <w:hideMark/>
                </w:tcPr>
                <w:p w14:paraId="3F1F4D63"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ոչ</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ցածր</w:t>
                  </w:r>
                  <w:proofErr w:type="spellEnd"/>
                </w:p>
              </w:tc>
              <w:tc>
                <w:tcPr>
                  <w:tcW w:w="769" w:type="dxa"/>
                  <w:tcBorders>
                    <w:top w:val="nil"/>
                    <w:left w:val="nil"/>
                    <w:bottom w:val="single" w:sz="4" w:space="0" w:color="auto"/>
                    <w:right w:val="single" w:sz="4" w:space="0" w:color="auto"/>
                  </w:tcBorders>
                  <w:noWrap/>
                  <w:vAlign w:val="center"/>
                  <w:hideMark/>
                </w:tcPr>
                <w:p w14:paraId="2EE8B565"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180</w:t>
                  </w:r>
                </w:p>
              </w:tc>
            </w:tr>
            <w:tr w:rsidR="00DD6681" w:rsidRPr="00E324E9" w14:paraId="6A59DE2E" w14:textId="77777777" w:rsidTr="00DD6681">
              <w:trPr>
                <w:trHeight w:val="300"/>
              </w:trPr>
              <w:tc>
                <w:tcPr>
                  <w:tcW w:w="299" w:type="dxa"/>
                  <w:tcBorders>
                    <w:top w:val="nil"/>
                    <w:left w:val="single" w:sz="4" w:space="0" w:color="auto"/>
                    <w:bottom w:val="single" w:sz="4" w:space="0" w:color="auto"/>
                    <w:right w:val="single" w:sz="4" w:space="0" w:color="auto"/>
                  </w:tcBorders>
                  <w:noWrap/>
                  <w:vAlign w:val="center"/>
                  <w:hideMark/>
                </w:tcPr>
                <w:p w14:paraId="4508AA3F"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6006" w:type="dxa"/>
                  <w:tcBorders>
                    <w:top w:val="nil"/>
                    <w:left w:val="nil"/>
                    <w:bottom w:val="single" w:sz="4" w:space="0" w:color="auto"/>
                    <w:right w:val="single" w:sz="4" w:space="0" w:color="auto"/>
                  </w:tcBorders>
                  <w:noWrap/>
                  <w:vAlign w:val="center"/>
                  <w:hideMark/>
                </w:tcPr>
                <w:p w14:paraId="787819AF"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182" w:type="dxa"/>
                  <w:tcBorders>
                    <w:top w:val="nil"/>
                    <w:left w:val="nil"/>
                    <w:bottom w:val="single" w:sz="4" w:space="0" w:color="auto"/>
                    <w:right w:val="single" w:sz="4" w:space="0" w:color="auto"/>
                  </w:tcBorders>
                  <w:noWrap/>
                  <w:vAlign w:val="center"/>
                  <w:hideMark/>
                </w:tcPr>
                <w:p w14:paraId="327E56DF" w14:textId="77777777" w:rsidR="00DD6681" w:rsidRPr="00E324E9" w:rsidRDefault="00DD6681" w:rsidP="00DD6681">
                  <w:pPr>
                    <w:rPr>
                      <w:rFonts w:ascii="GHEA Grapalat" w:hAnsi="GHEA Grapalat" w:cs="Calibri"/>
                      <w:color w:val="000000"/>
                      <w:sz w:val="16"/>
                      <w:szCs w:val="16"/>
                    </w:rPr>
                  </w:pPr>
                  <w:r w:rsidRPr="00E324E9">
                    <w:rPr>
                      <w:rFonts w:ascii="GHEA Grapalat" w:hAnsi="GHEA Grapalat" w:cs="Calibri"/>
                      <w:color w:val="000000"/>
                      <w:sz w:val="16"/>
                      <w:szCs w:val="16"/>
                    </w:rPr>
                    <w:t> </w:t>
                  </w:r>
                </w:p>
              </w:tc>
              <w:tc>
                <w:tcPr>
                  <w:tcW w:w="2513" w:type="dxa"/>
                  <w:gridSpan w:val="2"/>
                  <w:tcBorders>
                    <w:top w:val="single" w:sz="4" w:space="0" w:color="auto"/>
                    <w:left w:val="nil"/>
                    <w:bottom w:val="single" w:sz="4" w:space="0" w:color="auto"/>
                    <w:right w:val="single" w:sz="4" w:space="0" w:color="000000"/>
                  </w:tcBorders>
                  <w:noWrap/>
                  <w:vAlign w:val="center"/>
                  <w:hideMark/>
                </w:tcPr>
                <w:p w14:paraId="33D76C13"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DD6681" w:rsidRPr="00E324E9" w14:paraId="5EABDC37" w14:textId="77777777" w:rsidTr="00DD6681">
              <w:trPr>
                <w:trHeight w:val="518"/>
              </w:trPr>
              <w:tc>
                <w:tcPr>
                  <w:tcW w:w="9000"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AD7D47" w14:textId="77777777" w:rsidR="00DD6681" w:rsidRPr="00E324E9" w:rsidRDefault="00DD6681" w:rsidP="00DD6681">
                  <w:pPr>
                    <w:jc w:val="center"/>
                    <w:rPr>
                      <w:rFonts w:ascii="GHEA Grapalat" w:hAnsi="GHEA Grapalat" w:cs="Calibri"/>
                      <w:b/>
                      <w:bCs/>
                      <w:i/>
                      <w:iCs/>
                      <w:color w:val="000000"/>
                      <w:sz w:val="16"/>
                      <w:szCs w:val="16"/>
                    </w:rPr>
                  </w:pPr>
                  <w:proofErr w:type="spellStart"/>
                  <w:r w:rsidRPr="00E324E9">
                    <w:rPr>
                      <w:rFonts w:ascii="GHEA Grapalat" w:hAnsi="GHEA Grapalat" w:cs="Calibri"/>
                      <w:b/>
                      <w:bCs/>
                      <w:i/>
                      <w:iCs/>
                      <w:color w:val="000000"/>
                      <w:sz w:val="16"/>
                      <w:szCs w:val="16"/>
                    </w:rPr>
                    <w:lastRenderedPageBreak/>
                    <w:t>Փաթեթավորումը</w:t>
                  </w:r>
                  <w:proofErr w:type="spellEnd"/>
                </w:p>
              </w:tc>
            </w:tr>
            <w:tr w:rsidR="00DD6681" w:rsidRPr="00E324E9" w14:paraId="70B4BD44" w14:textId="77777777" w:rsidTr="00DD6681">
              <w:trPr>
                <w:trHeight w:val="453"/>
              </w:trPr>
              <w:tc>
                <w:tcPr>
                  <w:tcW w:w="9000" w:type="dxa"/>
                  <w:gridSpan w:val="5"/>
                  <w:tcBorders>
                    <w:top w:val="single" w:sz="4" w:space="0" w:color="auto"/>
                    <w:left w:val="single" w:sz="4" w:space="0" w:color="auto"/>
                    <w:bottom w:val="single" w:sz="4" w:space="0" w:color="auto"/>
                    <w:right w:val="single" w:sz="4" w:space="0" w:color="auto"/>
                  </w:tcBorders>
                  <w:vAlign w:val="center"/>
                  <w:hideMark/>
                </w:tcPr>
                <w:p w14:paraId="022C1881"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10կգ-ից </w:t>
                  </w:r>
                  <w:proofErr w:type="spellStart"/>
                  <w:r w:rsidRPr="00E324E9">
                    <w:rPr>
                      <w:rFonts w:ascii="GHEA Grapalat" w:hAnsi="GHEA Grapalat" w:cs="Calibri"/>
                      <w:i/>
                      <w:iCs/>
                      <w:color w:val="000000"/>
                      <w:sz w:val="16"/>
                      <w:szCs w:val="16"/>
                    </w:rPr>
                    <w:t>ոչ</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տարողությամբ</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DD6681" w:rsidRPr="00E324E9" w14:paraId="5061EDAB" w14:textId="77777777" w:rsidTr="00DD6681">
              <w:trPr>
                <w:trHeight w:val="132"/>
              </w:trPr>
              <w:tc>
                <w:tcPr>
                  <w:tcW w:w="9000" w:type="dxa"/>
                  <w:gridSpan w:val="5"/>
                  <w:tcBorders>
                    <w:top w:val="single" w:sz="4" w:space="0" w:color="auto"/>
                    <w:left w:val="single" w:sz="4" w:space="0" w:color="auto"/>
                    <w:bottom w:val="single" w:sz="4" w:space="0" w:color="auto"/>
                    <w:right w:val="single" w:sz="4" w:space="0" w:color="auto"/>
                  </w:tcBorders>
                  <w:vAlign w:val="center"/>
                  <w:hideMark/>
                </w:tcPr>
                <w:p w14:paraId="60CDC095"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երկիրը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ամսաթիվը</w:t>
                  </w:r>
                  <w:proofErr w:type="spellEnd"/>
                  <w:r w:rsidRPr="00E324E9">
                    <w:rPr>
                      <w:rFonts w:ascii="GHEA Grapalat" w:hAnsi="GHEA Grapalat" w:cs="Calibri"/>
                      <w:i/>
                      <w:iCs/>
                      <w:color w:val="000000"/>
                      <w:sz w:val="16"/>
                      <w:szCs w:val="16"/>
                    </w:rPr>
                    <w:t>։</w:t>
                  </w:r>
                </w:p>
              </w:tc>
            </w:tr>
            <w:tr w:rsidR="00DD6681" w:rsidRPr="00E324E9" w14:paraId="6A56D507" w14:textId="77777777" w:rsidTr="00DD6681">
              <w:trPr>
                <w:trHeight w:val="193"/>
              </w:trPr>
              <w:tc>
                <w:tcPr>
                  <w:tcW w:w="9000" w:type="dxa"/>
                  <w:gridSpan w:val="5"/>
                  <w:tcBorders>
                    <w:top w:val="single" w:sz="4" w:space="0" w:color="auto"/>
                    <w:left w:val="single" w:sz="4" w:space="0" w:color="auto"/>
                    <w:bottom w:val="single" w:sz="4" w:space="0" w:color="auto"/>
                    <w:right w:val="single" w:sz="4" w:space="0" w:color="auto"/>
                  </w:tcBorders>
                  <w:vAlign w:val="center"/>
                  <w:hideMark/>
                </w:tcPr>
                <w:p w14:paraId="57E79548"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Քսայուղը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ունենա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տրված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p>
              </w:tc>
            </w:tr>
          </w:tbl>
          <w:p w14:paraId="3160FF9B" w14:textId="77777777" w:rsidR="00DD6681" w:rsidRPr="00E324E9" w:rsidRDefault="00DD6681" w:rsidP="00E85BB1">
            <w:pPr>
              <w:rPr>
                <w:sz w:val="16"/>
                <w:szCs w:val="16"/>
              </w:rPr>
            </w:pPr>
          </w:p>
          <w:p w14:paraId="17364A20" w14:textId="76A88069" w:rsidR="00DD6681" w:rsidRPr="00E324E9" w:rsidRDefault="00DD6681" w:rsidP="00E85BB1">
            <w:pPr>
              <w:rPr>
                <w:sz w:val="16"/>
                <w:szCs w:val="16"/>
              </w:rPr>
            </w:pPr>
            <w:r w:rsidRPr="00E324E9">
              <w:rPr>
                <w:sz w:val="16"/>
                <w:szCs w:val="16"/>
                <w:highlight w:val="green"/>
              </w:rPr>
              <w:t>*15</w:t>
            </w:r>
          </w:p>
          <w:tbl>
            <w:tblPr>
              <w:tblW w:w="8700" w:type="dxa"/>
              <w:tblLook w:val="04A0" w:firstRow="1" w:lastRow="0" w:firstColumn="1" w:lastColumn="0" w:noHBand="0" w:noVBand="1"/>
            </w:tblPr>
            <w:tblGrid>
              <w:gridCol w:w="309"/>
              <w:gridCol w:w="5858"/>
              <w:gridCol w:w="2560"/>
            </w:tblGrid>
            <w:tr w:rsidR="00DD6681" w:rsidRPr="00E324E9" w14:paraId="0DA3305C" w14:textId="77777777" w:rsidTr="00DD6681">
              <w:trPr>
                <w:trHeight w:val="480"/>
              </w:trPr>
              <w:tc>
                <w:tcPr>
                  <w:tcW w:w="870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64C8FD1D" w14:textId="77777777" w:rsidR="00DD6681" w:rsidRPr="00E324E9" w:rsidRDefault="00DD6681" w:rsidP="00DD6681">
                  <w:pPr>
                    <w:jc w:val="center"/>
                    <w:rPr>
                      <w:rFonts w:ascii="GHEA Grapalat" w:hAnsi="GHEA Grapalat" w:cs="Calibri"/>
                      <w:b/>
                      <w:bCs/>
                      <w:color w:val="000000"/>
                      <w:sz w:val="16"/>
                      <w:szCs w:val="16"/>
                    </w:rPr>
                  </w:pPr>
                  <w:proofErr w:type="spellStart"/>
                  <w:r w:rsidRPr="00E324E9">
                    <w:rPr>
                      <w:rFonts w:ascii="GHEA Grapalat" w:hAnsi="GHEA Grapalat" w:cs="Calibri"/>
                      <w:b/>
                      <w:bCs/>
                      <w:color w:val="000000"/>
                      <w:sz w:val="16"/>
                      <w:szCs w:val="16"/>
                    </w:rPr>
                    <w:t>Սոլիդոլ</w:t>
                  </w:r>
                  <w:proofErr w:type="spellEnd"/>
                </w:p>
              </w:tc>
            </w:tr>
            <w:tr w:rsidR="00DD6681" w:rsidRPr="00E324E9" w14:paraId="5FBEBCA2" w14:textId="77777777" w:rsidTr="00DD6681">
              <w:trPr>
                <w:trHeight w:val="480"/>
              </w:trPr>
              <w:tc>
                <w:tcPr>
                  <w:tcW w:w="870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4882DF56" w14:textId="77777777" w:rsidR="00DD6681" w:rsidRPr="00E324E9" w:rsidRDefault="00DD6681" w:rsidP="00DD6681">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Քսայուղ</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նախատեսված</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մեխանիզմների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շփվող</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դետալների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յուղման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w:t>
                  </w:r>
                  <w:proofErr w:type="spellEnd"/>
                </w:p>
              </w:tc>
            </w:tr>
            <w:tr w:rsidR="00DD6681" w:rsidRPr="00E324E9" w14:paraId="5E90DFDE" w14:textId="77777777" w:rsidTr="00DD6681">
              <w:trPr>
                <w:trHeight w:val="563"/>
              </w:trPr>
              <w:tc>
                <w:tcPr>
                  <w:tcW w:w="282" w:type="dxa"/>
                  <w:tcBorders>
                    <w:top w:val="nil"/>
                    <w:left w:val="single" w:sz="4" w:space="0" w:color="auto"/>
                    <w:bottom w:val="single" w:sz="4" w:space="0" w:color="auto"/>
                    <w:right w:val="single" w:sz="4" w:space="0" w:color="auto"/>
                  </w:tcBorders>
                  <w:noWrap/>
                  <w:vAlign w:val="center"/>
                  <w:hideMark/>
                </w:tcPr>
                <w:p w14:paraId="33577D40"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1</w:t>
                  </w:r>
                </w:p>
              </w:tc>
              <w:tc>
                <w:tcPr>
                  <w:tcW w:w="5858" w:type="dxa"/>
                  <w:tcBorders>
                    <w:top w:val="single" w:sz="4" w:space="0" w:color="auto"/>
                    <w:left w:val="nil"/>
                    <w:bottom w:val="single" w:sz="4" w:space="0" w:color="auto"/>
                    <w:right w:val="single" w:sz="4" w:space="0" w:color="auto"/>
                  </w:tcBorders>
                  <w:noWrap/>
                  <w:vAlign w:val="center"/>
                  <w:hideMark/>
                </w:tcPr>
                <w:p w14:paraId="3E6CD764"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Քանակը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կգ</w:t>
                  </w:r>
                  <w:proofErr w:type="spellEnd"/>
                  <w:r w:rsidRPr="00E324E9">
                    <w:rPr>
                      <w:rFonts w:ascii="GHEA Grapalat" w:hAnsi="GHEA Grapalat" w:cs="Calibri"/>
                      <w:color w:val="000000"/>
                      <w:sz w:val="16"/>
                      <w:szCs w:val="16"/>
                    </w:rPr>
                    <w:t>/</w:t>
                  </w:r>
                </w:p>
              </w:tc>
              <w:tc>
                <w:tcPr>
                  <w:tcW w:w="2560" w:type="dxa"/>
                  <w:tcBorders>
                    <w:top w:val="nil"/>
                    <w:left w:val="nil"/>
                    <w:bottom w:val="single" w:sz="4" w:space="0" w:color="auto"/>
                    <w:right w:val="single" w:sz="4" w:space="0" w:color="auto"/>
                  </w:tcBorders>
                  <w:noWrap/>
                  <w:vAlign w:val="center"/>
                  <w:hideMark/>
                </w:tcPr>
                <w:p w14:paraId="708FFAAE" w14:textId="6145F1D1" w:rsidR="00DD6681" w:rsidRPr="00E324E9" w:rsidRDefault="008D08FE" w:rsidP="00DD6681">
                  <w:pPr>
                    <w:jc w:val="center"/>
                    <w:rPr>
                      <w:rFonts w:ascii="GHEA Grapalat" w:hAnsi="GHEA Grapalat" w:cs="Calibri"/>
                      <w:b/>
                      <w:bCs/>
                      <w:color w:val="000000"/>
                      <w:sz w:val="16"/>
                      <w:szCs w:val="16"/>
                    </w:rPr>
                  </w:pPr>
                  <w:r>
                    <w:rPr>
                      <w:rFonts w:ascii="GHEA Grapalat" w:hAnsi="GHEA Grapalat" w:cs="Calibri"/>
                      <w:b/>
                      <w:bCs/>
                      <w:color w:val="000000"/>
                      <w:sz w:val="16"/>
                      <w:szCs w:val="16"/>
                    </w:rPr>
                    <w:t>4</w:t>
                  </w:r>
                  <w:r w:rsidR="00DD6681" w:rsidRPr="00E324E9">
                    <w:rPr>
                      <w:rFonts w:ascii="GHEA Grapalat" w:hAnsi="GHEA Grapalat" w:cs="Calibri"/>
                      <w:b/>
                      <w:bCs/>
                      <w:color w:val="000000"/>
                      <w:sz w:val="16"/>
                      <w:szCs w:val="16"/>
                    </w:rPr>
                    <w:t>0</w:t>
                  </w:r>
                </w:p>
              </w:tc>
            </w:tr>
            <w:tr w:rsidR="00DD6681" w:rsidRPr="00E324E9" w14:paraId="0BFB4F23" w14:textId="77777777" w:rsidTr="00DD6681">
              <w:trPr>
                <w:trHeight w:val="563"/>
              </w:trPr>
              <w:tc>
                <w:tcPr>
                  <w:tcW w:w="282" w:type="dxa"/>
                  <w:tcBorders>
                    <w:top w:val="nil"/>
                    <w:left w:val="single" w:sz="4" w:space="0" w:color="auto"/>
                    <w:bottom w:val="single" w:sz="4" w:space="0" w:color="auto"/>
                    <w:right w:val="single" w:sz="4" w:space="0" w:color="auto"/>
                  </w:tcBorders>
                  <w:noWrap/>
                  <w:vAlign w:val="center"/>
                  <w:hideMark/>
                </w:tcPr>
                <w:p w14:paraId="76E92ED2"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w:t>
                  </w:r>
                </w:p>
              </w:tc>
              <w:tc>
                <w:tcPr>
                  <w:tcW w:w="5858" w:type="dxa"/>
                  <w:tcBorders>
                    <w:top w:val="single" w:sz="4" w:space="0" w:color="auto"/>
                    <w:left w:val="nil"/>
                    <w:bottom w:val="single" w:sz="4" w:space="0" w:color="auto"/>
                    <w:right w:val="single" w:sz="4" w:space="0" w:color="auto"/>
                  </w:tcBorders>
                  <w:noWrap/>
                  <w:vAlign w:val="center"/>
                  <w:hideMark/>
                </w:tcPr>
                <w:p w14:paraId="6AB6330F" w14:textId="77777777" w:rsidR="00DD6681" w:rsidRPr="00E324E9" w:rsidRDefault="00DD6681" w:rsidP="00DD6681">
                  <w:pPr>
                    <w:rPr>
                      <w:rFonts w:ascii="GHEA Grapalat" w:hAnsi="GHEA Grapalat" w:cs="Calibri"/>
                      <w:sz w:val="16"/>
                      <w:szCs w:val="16"/>
                    </w:rPr>
                  </w:pPr>
                  <w:proofErr w:type="spellStart"/>
                  <w:r w:rsidRPr="00E324E9">
                    <w:rPr>
                      <w:rFonts w:ascii="GHEA Grapalat" w:hAnsi="GHEA Grapalat" w:cs="Calibri"/>
                      <w:sz w:val="16"/>
                      <w:szCs w:val="16"/>
                    </w:rPr>
                    <w:t>Քիմիական</w:t>
                  </w:r>
                  <w:proofErr w:type="spellEnd"/>
                  <w:r w:rsidRPr="00E324E9">
                    <w:rPr>
                      <w:rFonts w:ascii="GHEA Grapalat" w:hAnsi="GHEA Grapalat" w:cs="Calibri"/>
                      <w:sz w:val="16"/>
                      <w:szCs w:val="16"/>
                    </w:rPr>
                    <w:t xml:space="preserve"> </w:t>
                  </w:r>
                  <w:proofErr w:type="spellStart"/>
                  <w:r w:rsidRPr="00E324E9">
                    <w:rPr>
                      <w:rFonts w:ascii="GHEA Grapalat" w:hAnsi="GHEA Grapalat" w:cs="Calibri"/>
                      <w:sz w:val="16"/>
                      <w:szCs w:val="16"/>
                    </w:rPr>
                    <w:t>բաղադրությունը</w:t>
                  </w:r>
                  <w:proofErr w:type="spellEnd"/>
                </w:p>
              </w:tc>
              <w:tc>
                <w:tcPr>
                  <w:tcW w:w="2560" w:type="dxa"/>
                  <w:tcBorders>
                    <w:top w:val="nil"/>
                    <w:left w:val="nil"/>
                    <w:bottom w:val="single" w:sz="4" w:space="0" w:color="auto"/>
                    <w:right w:val="single" w:sz="4" w:space="0" w:color="auto"/>
                  </w:tcBorders>
                  <w:noWrap/>
                  <w:vAlign w:val="center"/>
                  <w:hideMark/>
                </w:tcPr>
                <w:p w14:paraId="6AD1C18E" w14:textId="77777777" w:rsidR="00DD6681" w:rsidRPr="00E324E9" w:rsidRDefault="00DD6681" w:rsidP="00DD6681">
                  <w:pPr>
                    <w:jc w:val="center"/>
                    <w:rPr>
                      <w:rFonts w:ascii="GHEA Grapalat" w:hAnsi="GHEA Grapalat" w:cs="Calibri"/>
                      <w:sz w:val="16"/>
                      <w:szCs w:val="16"/>
                    </w:rPr>
                  </w:pPr>
                  <w:proofErr w:type="spellStart"/>
                  <w:r w:rsidRPr="00E324E9">
                    <w:rPr>
                      <w:rFonts w:ascii="GHEA Grapalat" w:hAnsi="GHEA Grapalat" w:cs="Calibri"/>
                      <w:sz w:val="16"/>
                      <w:szCs w:val="16"/>
                    </w:rPr>
                    <w:t>Սինթետիկ</w:t>
                  </w:r>
                  <w:proofErr w:type="spellEnd"/>
                </w:p>
              </w:tc>
            </w:tr>
            <w:tr w:rsidR="00DD6681" w:rsidRPr="00E324E9" w14:paraId="07645C75" w14:textId="77777777" w:rsidTr="00DD6681">
              <w:trPr>
                <w:trHeight w:val="563"/>
              </w:trPr>
              <w:tc>
                <w:tcPr>
                  <w:tcW w:w="282" w:type="dxa"/>
                  <w:tcBorders>
                    <w:top w:val="nil"/>
                    <w:left w:val="single" w:sz="4" w:space="0" w:color="auto"/>
                    <w:bottom w:val="single" w:sz="4" w:space="0" w:color="auto"/>
                    <w:right w:val="single" w:sz="4" w:space="0" w:color="auto"/>
                  </w:tcBorders>
                  <w:noWrap/>
                  <w:vAlign w:val="center"/>
                  <w:hideMark/>
                </w:tcPr>
                <w:p w14:paraId="4317B094"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3</w:t>
                  </w:r>
                </w:p>
              </w:tc>
              <w:tc>
                <w:tcPr>
                  <w:tcW w:w="5858" w:type="dxa"/>
                  <w:tcBorders>
                    <w:top w:val="single" w:sz="4" w:space="0" w:color="auto"/>
                    <w:left w:val="nil"/>
                    <w:bottom w:val="single" w:sz="4" w:space="0" w:color="auto"/>
                    <w:right w:val="single" w:sz="4" w:space="0" w:color="auto"/>
                  </w:tcBorders>
                  <w:noWrap/>
                  <w:vAlign w:val="center"/>
                  <w:hideMark/>
                </w:tcPr>
                <w:p w14:paraId="7EDE06D0" w14:textId="77777777" w:rsidR="00DD6681" w:rsidRPr="00E324E9" w:rsidRDefault="00DD6681" w:rsidP="00DD6681">
                  <w:pPr>
                    <w:rPr>
                      <w:rFonts w:ascii="GHEA Grapalat" w:hAnsi="GHEA Grapalat" w:cs="Calibri"/>
                      <w:sz w:val="16"/>
                      <w:szCs w:val="16"/>
                    </w:rPr>
                  </w:pPr>
                  <w:proofErr w:type="spellStart"/>
                  <w:r w:rsidRPr="00E324E9">
                    <w:rPr>
                      <w:rFonts w:ascii="GHEA Grapalat" w:hAnsi="GHEA Grapalat" w:cs="Calibri"/>
                      <w:sz w:val="16"/>
                      <w:szCs w:val="16"/>
                    </w:rPr>
                    <w:t>Հատկությունը</w:t>
                  </w:r>
                  <w:proofErr w:type="spellEnd"/>
                </w:p>
              </w:tc>
              <w:tc>
                <w:tcPr>
                  <w:tcW w:w="2560" w:type="dxa"/>
                  <w:tcBorders>
                    <w:top w:val="nil"/>
                    <w:left w:val="nil"/>
                    <w:bottom w:val="single" w:sz="4" w:space="0" w:color="auto"/>
                    <w:right w:val="single" w:sz="4" w:space="0" w:color="auto"/>
                  </w:tcBorders>
                  <w:noWrap/>
                  <w:vAlign w:val="center"/>
                  <w:hideMark/>
                </w:tcPr>
                <w:p w14:paraId="26B84CBB" w14:textId="77777777" w:rsidR="00DD6681" w:rsidRPr="00E324E9" w:rsidRDefault="00DD6681" w:rsidP="00DD6681">
                  <w:pPr>
                    <w:jc w:val="center"/>
                    <w:rPr>
                      <w:rFonts w:ascii="GHEA Grapalat" w:hAnsi="GHEA Grapalat" w:cs="Calibri"/>
                      <w:sz w:val="16"/>
                      <w:szCs w:val="16"/>
                    </w:rPr>
                  </w:pPr>
                  <w:proofErr w:type="spellStart"/>
                  <w:r w:rsidRPr="00E324E9">
                    <w:rPr>
                      <w:rFonts w:ascii="GHEA Grapalat" w:hAnsi="GHEA Grapalat" w:cs="Calibri"/>
                      <w:sz w:val="16"/>
                      <w:szCs w:val="16"/>
                    </w:rPr>
                    <w:t>Ջրակայուն</w:t>
                  </w:r>
                  <w:proofErr w:type="spellEnd"/>
                </w:p>
              </w:tc>
            </w:tr>
            <w:tr w:rsidR="00DD6681" w:rsidRPr="00E324E9" w14:paraId="304A5D42" w14:textId="77777777" w:rsidTr="00DD6681">
              <w:trPr>
                <w:trHeight w:val="563"/>
              </w:trPr>
              <w:tc>
                <w:tcPr>
                  <w:tcW w:w="282" w:type="dxa"/>
                  <w:tcBorders>
                    <w:top w:val="nil"/>
                    <w:left w:val="single" w:sz="4" w:space="0" w:color="auto"/>
                    <w:bottom w:val="single" w:sz="4" w:space="0" w:color="auto"/>
                    <w:right w:val="single" w:sz="4" w:space="0" w:color="auto"/>
                  </w:tcBorders>
                  <w:noWrap/>
                  <w:vAlign w:val="center"/>
                  <w:hideMark/>
                </w:tcPr>
                <w:p w14:paraId="303BA2A9"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4</w:t>
                  </w:r>
                </w:p>
              </w:tc>
              <w:tc>
                <w:tcPr>
                  <w:tcW w:w="5858" w:type="dxa"/>
                  <w:tcBorders>
                    <w:top w:val="single" w:sz="4" w:space="0" w:color="auto"/>
                    <w:left w:val="nil"/>
                    <w:bottom w:val="single" w:sz="4" w:space="0" w:color="auto"/>
                    <w:right w:val="single" w:sz="4" w:space="0" w:color="auto"/>
                  </w:tcBorders>
                  <w:noWrap/>
                  <w:vAlign w:val="center"/>
                  <w:hideMark/>
                </w:tcPr>
                <w:p w14:paraId="7ADC0309" w14:textId="77777777" w:rsidR="00DD6681" w:rsidRPr="00E324E9" w:rsidRDefault="00DD6681" w:rsidP="00DD6681">
                  <w:pPr>
                    <w:rPr>
                      <w:rFonts w:ascii="GHEA Grapalat" w:hAnsi="GHEA Grapalat" w:cs="Calibri"/>
                      <w:color w:val="000000"/>
                      <w:sz w:val="16"/>
                      <w:szCs w:val="16"/>
                    </w:rPr>
                  </w:pPr>
                  <w:proofErr w:type="spellStart"/>
                  <w:r w:rsidRPr="00E324E9">
                    <w:rPr>
                      <w:rFonts w:ascii="GHEA Grapalat" w:hAnsi="GHEA Grapalat" w:cs="Calibri"/>
                      <w:color w:val="000000"/>
                      <w:sz w:val="16"/>
                      <w:szCs w:val="16"/>
                    </w:rPr>
                    <w:t>Արտադրության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տարեթիվը</w:t>
                  </w:r>
                  <w:proofErr w:type="spellEnd"/>
                </w:p>
              </w:tc>
              <w:tc>
                <w:tcPr>
                  <w:tcW w:w="2560" w:type="dxa"/>
                  <w:tcBorders>
                    <w:top w:val="nil"/>
                    <w:left w:val="nil"/>
                    <w:bottom w:val="single" w:sz="4" w:space="0" w:color="auto"/>
                    <w:right w:val="single" w:sz="4" w:space="0" w:color="auto"/>
                  </w:tcBorders>
                  <w:noWrap/>
                  <w:vAlign w:val="center"/>
                  <w:hideMark/>
                </w:tcPr>
                <w:p w14:paraId="656D61B6" w14:textId="77777777" w:rsidR="00DD6681" w:rsidRPr="00E324E9" w:rsidRDefault="00DD6681" w:rsidP="00DD6681">
                  <w:pPr>
                    <w:jc w:val="center"/>
                    <w:rPr>
                      <w:rFonts w:ascii="GHEA Grapalat" w:hAnsi="GHEA Grapalat" w:cs="Calibri"/>
                      <w:color w:val="000000"/>
                      <w:sz w:val="16"/>
                      <w:szCs w:val="16"/>
                    </w:rPr>
                  </w:pPr>
                  <w:r w:rsidRPr="00E324E9">
                    <w:rPr>
                      <w:rFonts w:ascii="GHEA Grapalat" w:hAnsi="GHEA Grapalat" w:cs="Calibri"/>
                      <w:color w:val="000000"/>
                      <w:sz w:val="16"/>
                      <w:szCs w:val="16"/>
                    </w:rPr>
                    <w:t>2025-2026թթ</w:t>
                  </w:r>
                </w:p>
              </w:tc>
            </w:tr>
            <w:tr w:rsidR="00DD6681" w:rsidRPr="00E324E9" w14:paraId="03BD11CE" w14:textId="77777777" w:rsidTr="00DD6681">
              <w:trPr>
                <w:trHeight w:val="480"/>
              </w:trPr>
              <w:tc>
                <w:tcPr>
                  <w:tcW w:w="87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FE87429" w14:textId="77777777" w:rsidR="00DD6681" w:rsidRPr="00E324E9" w:rsidRDefault="00DD6681" w:rsidP="00DD6681">
                  <w:pPr>
                    <w:jc w:val="center"/>
                    <w:rPr>
                      <w:rFonts w:ascii="GHEA Grapalat" w:hAnsi="GHEA Grapalat" w:cs="Calibri"/>
                      <w:b/>
                      <w:bCs/>
                      <w:i/>
                      <w:iCs/>
                      <w:sz w:val="16"/>
                      <w:szCs w:val="16"/>
                    </w:rPr>
                  </w:pPr>
                  <w:proofErr w:type="spellStart"/>
                  <w:r w:rsidRPr="00E324E9">
                    <w:rPr>
                      <w:rFonts w:ascii="GHEA Grapalat" w:hAnsi="GHEA Grapalat" w:cs="Calibri"/>
                      <w:b/>
                      <w:bCs/>
                      <w:i/>
                      <w:iCs/>
                      <w:sz w:val="16"/>
                      <w:szCs w:val="16"/>
                    </w:rPr>
                    <w:t>Փաթեթավորումը</w:t>
                  </w:r>
                  <w:proofErr w:type="spellEnd"/>
                </w:p>
              </w:tc>
            </w:tr>
            <w:tr w:rsidR="00DD6681" w:rsidRPr="00E324E9" w14:paraId="24142332" w14:textId="77777777" w:rsidTr="00DD6681">
              <w:trPr>
                <w:trHeight w:val="732"/>
              </w:trPr>
              <w:tc>
                <w:tcPr>
                  <w:tcW w:w="8700" w:type="dxa"/>
                  <w:gridSpan w:val="3"/>
                  <w:tcBorders>
                    <w:top w:val="single" w:sz="4" w:space="0" w:color="auto"/>
                    <w:left w:val="single" w:sz="4" w:space="0" w:color="auto"/>
                    <w:bottom w:val="single" w:sz="4" w:space="0" w:color="auto"/>
                    <w:right w:val="single" w:sz="4" w:space="0" w:color="auto"/>
                  </w:tcBorders>
                  <w:vAlign w:val="center"/>
                  <w:hideMark/>
                </w:tcPr>
                <w:p w14:paraId="0760B533"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Չօգտագործված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գործարանի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կապարակնքված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չբացված</w:t>
                  </w:r>
                  <w:proofErr w:type="spellEnd"/>
                  <w:r w:rsidRPr="00E324E9">
                    <w:rPr>
                      <w:rFonts w:ascii="GHEA Grapalat" w:hAnsi="GHEA Grapalat" w:cs="Calibri"/>
                      <w:i/>
                      <w:iCs/>
                      <w:color w:val="000000"/>
                      <w:sz w:val="16"/>
                      <w:szCs w:val="16"/>
                    </w:rPr>
                    <w:t xml:space="preserve"> 5կգ-ից </w:t>
                  </w:r>
                  <w:proofErr w:type="spellStart"/>
                  <w:r w:rsidRPr="00E324E9">
                    <w:rPr>
                      <w:rFonts w:ascii="GHEA Grapalat" w:hAnsi="GHEA Grapalat" w:cs="Calibri"/>
                      <w:i/>
                      <w:iCs/>
                      <w:color w:val="000000"/>
                      <w:sz w:val="16"/>
                      <w:szCs w:val="16"/>
                    </w:rPr>
                    <w:t>ոչ</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ավելի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տարաներով</w:t>
                  </w:r>
                  <w:proofErr w:type="spellEnd"/>
                  <w:r w:rsidRPr="00E324E9">
                    <w:rPr>
                      <w:rFonts w:ascii="GHEA Grapalat" w:hAnsi="GHEA Grapalat" w:cs="Calibri"/>
                      <w:i/>
                      <w:iCs/>
                      <w:color w:val="000000"/>
                      <w:sz w:val="16"/>
                      <w:szCs w:val="16"/>
                    </w:rPr>
                    <w:t>։</w:t>
                  </w:r>
                </w:p>
              </w:tc>
            </w:tr>
            <w:tr w:rsidR="00DD6681" w:rsidRPr="00E324E9" w14:paraId="42392CCA" w14:textId="77777777" w:rsidTr="00DD6681">
              <w:trPr>
                <w:trHeight w:val="1272"/>
              </w:trPr>
              <w:tc>
                <w:tcPr>
                  <w:tcW w:w="8700" w:type="dxa"/>
                  <w:gridSpan w:val="3"/>
                  <w:tcBorders>
                    <w:top w:val="single" w:sz="4" w:space="0" w:color="auto"/>
                    <w:left w:val="single" w:sz="4" w:space="0" w:color="auto"/>
                    <w:bottom w:val="single" w:sz="4" w:space="0" w:color="auto"/>
                    <w:right w:val="single" w:sz="4" w:space="0" w:color="auto"/>
                  </w:tcBorders>
                  <w:vAlign w:val="center"/>
                  <w:hideMark/>
                </w:tcPr>
                <w:p w14:paraId="3396FB73"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Տարայի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պիտակի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ինչպես</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նաև</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վրա</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պետք</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նշված</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լինի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արտադրողի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կողմից</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արտադրման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տարեթիվը</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r w:rsidR="00DD6681" w:rsidRPr="00E324E9" w14:paraId="68DE89B2" w14:textId="77777777" w:rsidTr="00DD6681">
              <w:trPr>
                <w:trHeight w:val="803"/>
              </w:trPr>
              <w:tc>
                <w:tcPr>
                  <w:tcW w:w="8700" w:type="dxa"/>
                  <w:gridSpan w:val="3"/>
                  <w:tcBorders>
                    <w:top w:val="single" w:sz="4" w:space="0" w:color="auto"/>
                    <w:left w:val="single" w:sz="4" w:space="0" w:color="auto"/>
                    <w:bottom w:val="single" w:sz="4" w:space="0" w:color="auto"/>
                    <w:right w:val="single" w:sz="4" w:space="0" w:color="auto"/>
                  </w:tcBorders>
                  <w:vAlign w:val="center"/>
                  <w:hideMark/>
                </w:tcPr>
                <w:p w14:paraId="26781C33" w14:textId="77777777" w:rsidR="00DD6681" w:rsidRPr="00E324E9" w:rsidRDefault="00DD6681" w:rsidP="00DD6681">
                  <w:pPr>
                    <w:rPr>
                      <w:rFonts w:ascii="GHEA Grapalat" w:hAnsi="GHEA Grapalat" w:cs="Calibri"/>
                      <w:i/>
                      <w:iCs/>
                      <w:color w:val="000000"/>
                      <w:sz w:val="16"/>
                      <w:szCs w:val="16"/>
                    </w:rPr>
                  </w:pPr>
                  <w:proofErr w:type="spellStart"/>
                  <w:r w:rsidRPr="00E324E9">
                    <w:rPr>
                      <w:rFonts w:ascii="GHEA Grapalat" w:hAnsi="GHEA Grapalat" w:cs="Calibri"/>
                      <w:i/>
                      <w:iCs/>
                      <w:color w:val="000000"/>
                      <w:sz w:val="16"/>
                      <w:szCs w:val="16"/>
                    </w:rPr>
                    <w:t>Մատակարարման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ծագման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որակի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սերտիֆիկատ</w:t>
                  </w:r>
                  <w:proofErr w:type="spellEnd"/>
                  <w:r w:rsidRPr="00E324E9">
                    <w:rPr>
                      <w:rFonts w:ascii="GHEA Grapalat" w:hAnsi="GHEA Grapalat" w:cs="Calibri"/>
                      <w:i/>
                      <w:iCs/>
                      <w:color w:val="000000"/>
                      <w:sz w:val="16"/>
                      <w:szCs w:val="16"/>
                    </w:rPr>
                    <w:t>:</w:t>
                  </w:r>
                </w:p>
              </w:tc>
            </w:tr>
            <w:tr w:rsidR="00DD6681" w:rsidRPr="00E324E9" w14:paraId="32A55E5A" w14:textId="77777777" w:rsidTr="00DD6681">
              <w:trPr>
                <w:trHeight w:val="998"/>
              </w:trPr>
              <w:tc>
                <w:tcPr>
                  <w:tcW w:w="8700" w:type="dxa"/>
                  <w:gridSpan w:val="3"/>
                  <w:tcBorders>
                    <w:top w:val="single" w:sz="4" w:space="0" w:color="auto"/>
                    <w:left w:val="single" w:sz="4" w:space="0" w:color="auto"/>
                    <w:bottom w:val="single" w:sz="4" w:space="0" w:color="auto"/>
                    <w:right w:val="single" w:sz="4" w:space="0" w:color="auto"/>
                  </w:tcBorders>
                  <w:vAlign w:val="center"/>
                  <w:hideMark/>
                </w:tcPr>
                <w:p w14:paraId="3C556235" w14:textId="77777777" w:rsidR="00DD6681" w:rsidRPr="00E324E9" w:rsidRDefault="00DD6681" w:rsidP="00DD6681">
                  <w:pPr>
                    <w:rPr>
                      <w:rFonts w:ascii="GHEA Grapalat" w:hAnsi="GHEA Grapalat" w:cs="Calibri"/>
                      <w:i/>
                      <w:iCs/>
                      <w:color w:val="000000"/>
                      <w:sz w:val="16"/>
                      <w:szCs w:val="16"/>
                    </w:rPr>
                  </w:pPr>
                  <w:proofErr w:type="spellStart"/>
                  <w:proofErr w:type="gramStart"/>
                  <w:r w:rsidRPr="00E324E9">
                    <w:rPr>
                      <w:rFonts w:ascii="GHEA Grapalat" w:hAnsi="GHEA Grapalat" w:cs="Calibri"/>
                      <w:i/>
                      <w:iCs/>
                      <w:color w:val="000000"/>
                      <w:sz w:val="16"/>
                      <w:szCs w:val="16"/>
                    </w:rPr>
                    <w:t>Գնառաջարկի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ժամանակ</w:t>
                  </w:r>
                  <w:proofErr w:type="spellEnd"/>
                  <w:proofErr w:type="gram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ներկայացվում</w:t>
                  </w:r>
                  <w:proofErr w:type="spellEnd"/>
                  <w:r w:rsidRPr="00E324E9">
                    <w:rPr>
                      <w:rFonts w:ascii="GHEA Grapalat" w:hAnsi="GHEA Grapalat" w:cs="Calibri"/>
                      <w:i/>
                      <w:iCs/>
                      <w:color w:val="000000"/>
                      <w:sz w:val="16"/>
                      <w:szCs w:val="16"/>
                    </w:rPr>
                    <w:t xml:space="preserve"> է </w:t>
                  </w:r>
                  <w:proofErr w:type="spellStart"/>
                  <w:r w:rsidRPr="00E324E9">
                    <w:rPr>
                      <w:rFonts w:ascii="GHEA Grapalat" w:hAnsi="GHEA Grapalat" w:cs="Calibri"/>
                      <w:i/>
                      <w:iCs/>
                      <w:color w:val="000000"/>
                      <w:sz w:val="16"/>
                      <w:szCs w:val="16"/>
                    </w:rPr>
                    <w:t>առաջարկվող</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ապրանքի</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ստանդարտներին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թույլտվություններին</w:t>
                  </w:r>
                  <w:proofErr w:type="spellEnd"/>
                  <w:r w:rsidRPr="00E324E9">
                    <w:rPr>
                      <w:rFonts w:ascii="GHEA Grapalat" w:hAnsi="GHEA Grapalat" w:cs="Calibri"/>
                      <w:i/>
                      <w:iCs/>
                      <w:color w:val="000000"/>
                      <w:sz w:val="16"/>
                      <w:szCs w:val="16"/>
                    </w:rPr>
                    <w:t xml:space="preserve"> և </w:t>
                  </w:r>
                  <w:proofErr w:type="spellStart"/>
                  <w:r w:rsidRPr="00E324E9">
                    <w:rPr>
                      <w:rFonts w:ascii="GHEA Grapalat" w:hAnsi="GHEA Grapalat" w:cs="Calibri"/>
                      <w:i/>
                      <w:iCs/>
                      <w:color w:val="000000"/>
                      <w:sz w:val="16"/>
                      <w:szCs w:val="16"/>
                    </w:rPr>
                    <w:t>այլ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պարամետրերին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համապատասխանության</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վերաբերյալ</w:t>
                  </w:r>
                  <w:proofErr w:type="spellEnd"/>
                  <w:r w:rsidRPr="00E324E9">
                    <w:rPr>
                      <w:rFonts w:ascii="GHEA Grapalat" w:hAnsi="GHEA Grapalat" w:cs="Calibri"/>
                      <w:i/>
                      <w:iCs/>
                      <w:color w:val="000000"/>
                      <w:sz w:val="16"/>
                      <w:szCs w:val="16"/>
                    </w:rPr>
                    <w:t xml:space="preserve"> </w:t>
                  </w:r>
                  <w:proofErr w:type="spellStart"/>
                  <w:r w:rsidRPr="00E324E9">
                    <w:rPr>
                      <w:rFonts w:ascii="GHEA Grapalat" w:hAnsi="GHEA Grapalat" w:cs="Calibri"/>
                      <w:i/>
                      <w:iCs/>
                      <w:color w:val="000000"/>
                      <w:sz w:val="16"/>
                      <w:szCs w:val="16"/>
                    </w:rPr>
                    <w:t>տեղեկատվություն</w:t>
                  </w:r>
                  <w:proofErr w:type="spellEnd"/>
                  <w:r w:rsidRPr="00E324E9">
                    <w:rPr>
                      <w:rFonts w:ascii="GHEA Grapalat" w:hAnsi="GHEA Grapalat" w:cs="Calibri"/>
                      <w:i/>
                      <w:iCs/>
                      <w:color w:val="000000"/>
                      <w:sz w:val="16"/>
                      <w:szCs w:val="16"/>
                    </w:rPr>
                    <w:t>:</w:t>
                  </w:r>
                </w:p>
              </w:tc>
            </w:tr>
          </w:tbl>
          <w:p w14:paraId="4A29F173" w14:textId="77777777" w:rsidR="00DD6681" w:rsidRPr="00E324E9" w:rsidRDefault="00DD6681" w:rsidP="00E85BB1">
            <w:pPr>
              <w:rPr>
                <w:sz w:val="16"/>
                <w:szCs w:val="16"/>
              </w:rPr>
            </w:pPr>
          </w:p>
          <w:p w14:paraId="7397C482" w14:textId="77777777" w:rsidR="00E92FF5" w:rsidRPr="00E324E9" w:rsidRDefault="00E92FF5" w:rsidP="00170D12">
            <w:pPr>
              <w:rPr>
                <w:sz w:val="16"/>
                <w:szCs w:val="16"/>
                <w:lang w:eastAsia="ru-RU"/>
              </w:rPr>
            </w:pPr>
          </w:p>
        </w:tc>
        <w:tc>
          <w:tcPr>
            <w:tcW w:w="2377" w:type="dxa"/>
            <w:tcBorders>
              <w:top w:val="nil"/>
              <w:left w:val="nil"/>
              <w:bottom w:val="nil"/>
              <w:right w:val="nil"/>
            </w:tcBorders>
            <w:vAlign w:val="center"/>
            <w:hideMark/>
          </w:tcPr>
          <w:p w14:paraId="205A9715" w14:textId="77777777" w:rsidR="00170D12" w:rsidRPr="00E324E9" w:rsidRDefault="00170D12" w:rsidP="00170D12">
            <w:pPr>
              <w:rPr>
                <w:sz w:val="16"/>
                <w:szCs w:val="16"/>
                <w:lang w:eastAsia="ru-RU"/>
              </w:rPr>
            </w:pPr>
          </w:p>
        </w:tc>
        <w:tc>
          <w:tcPr>
            <w:tcW w:w="1305" w:type="dxa"/>
            <w:tcBorders>
              <w:top w:val="nil"/>
              <w:left w:val="nil"/>
              <w:bottom w:val="nil"/>
              <w:right w:val="nil"/>
            </w:tcBorders>
            <w:vAlign w:val="center"/>
            <w:hideMark/>
          </w:tcPr>
          <w:p w14:paraId="4E62C1BE" w14:textId="77777777" w:rsidR="00170D12" w:rsidRPr="00E324E9" w:rsidRDefault="00170D12" w:rsidP="00170D12">
            <w:pPr>
              <w:rPr>
                <w:sz w:val="16"/>
                <w:szCs w:val="16"/>
                <w:lang w:eastAsia="ru-RU"/>
              </w:rPr>
            </w:pPr>
          </w:p>
        </w:tc>
        <w:tc>
          <w:tcPr>
            <w:tcW w:w="965" w:type="dxa"/>
            <w:tcBorders>
              <w:top w:val="nil"/>
              <w:left w:val="nil"/>
              <w:bottom w:val="nil"/>
              <w:right w:val="nil"/>
            </w:tcBorders>
            <w:vAlign w:val="center"/>
            <w:hideMark/>
          </w:tcPr>
          <w:p w14:paraId="3DAF69F2" w14:textId="77777777" w:rsidR="00170D12" w:rsidRPr="00E324E9" w:rsidRDefault="00170D12" w:rsidP="00170D12">
            <w:pPr>
              <w:rPr>
                <w:sz w:val="16"/>
                <w:szCs w:val="16"/>
                <w:lang w:eastAsia="ru-RU"/>
              </w:rPr>
            </w:pPr>
          </w:p>
        </w:tc>
        <w:tc>
          <w:tcPr>
            <w:tcW w:w="828" w:type="dxa"/>
            <w:tcBorders>
              <w:top w:val="nil"/>
              <w:left w:val="nil"/>
              <w:bottom w:val="nil"/>
              <w:right w:val="nil"/>
            </w:tcBorders>
            <w:vAlign w:val="center"/>
            <w:hideMark/>
          </w:tcPr>
          <w:p w14:paraId="0D802D2D" w14:textId="77777777" w:rsidR="00170D12" w:rsidRPr="00E324E9" w:rsidRDefault="00170D12" w:rsidP="00170D12">
            <w:pPr>
              <w:rPr>
                <w:sz w:val="16"/>
                <w:szCs w:val="16"/>
                <w:lang w:eastAsia="ru-RU"/>
              </w:rPr>
            </w:pPr>
          </w:p>
        </w:tc>
        <w:tc>
          <w:tcPr>
            <w:tcW w:w="1101" w:type="dxa"/>
            <w:tcBorders>
              <w:top w:val="nil"/>
              <w:left w:val="nil"/>
              <w:bottom w:val="nil"/>
              <w:right w:val="nil"/>
            </w:tcBorders>
            <w:vAlign w:val="center"/>
            <w:hideMark/>
          </w:tcPr>
          <w:p w14:paraId="0951DD09" w14:textId="77777777" w:rsidR="00170D12" w:rsidRPr="00E324E9" w:rsidRDefault="00170D12" w:rsidP="00170D12">
            <w:pPr>
              <w:rPr>
                <w:sz w:val="16"/>
                <w:szCs w:val="16"/>
                <w:lang w:eastAsia="ru-RU"/>
              </w:rPr>
            </w:pPr>
          </w:p>
        </w:tc>
        <w:tc>
          <w:tcPr>
            <w:tcW w:w="934" w:type="dxa"/>
            <w:tcBorders>
              <w:top w:val="nil"/>
              <w:left w:val="nil"/>
              <w:bottom w:val="nil"/>
              <w:right w:val="nil"/>
            </w:tcBorders>
            <w:vAlign w:val="center"/>
            <w:hideMark/>
          </w:tcPr>
          <w:p w14:paraId="249952E6" w14:textId="77777777" w:rsidR="00170D12" w:rsidRPr="00E324E9" w:rsidRDefault="00170D12" w:rsidP="00170D12">
            <w:pPr>
              <w:rPr>
                <w:sz w:val="16"/>
                <w:szCs w:val="16"/>
                <w:lang w:eastAsia="ru-RU"/>
              </w:rPr>
            </w:pPr>
          </w:p>
        </w:tc>
        <w:tc>
          <w:tcPr>
            <w:tcW w:w="1038" w:type="dxa"/>
            <w:tcBorders>
              <w:top w:val="nil"/>
              <w:left w:val="nil"/>
              <w:bottom w:val="nil"/>
              <w:right w:val="nil"/>
            </w:tcBorders>
            <w:vAlign w:val="center"/>
            <w:hideMark/>
          </w:tcPr>
          <w:p w14:paraId="290E16FA" w14:textId="77777777" w:rsidR="00170D12" w:rsidRPr="00E324E9" w:rsidRDefault="00170D12" w:rsidP="00170D12">
            <w:pPr>
              <w:rPr>
                <w:sz w:val="16"/>
                <w:szCs w:val="16"/>
                <w:lang w:eastAsia="ru-RU"/>
              </w:rPr>
            </w:pPr>
          </w:p>
        </w:tc>
        <w:tc>
          <w:tcPr>
            <w:tcW w:w="804" w:type="dxa"/>
            <w:tcBorders>
              <w:top w:val="nil"/>
              <w:left w:val="nil"/>
              <w:bottom w:val="nil"/>
              <w:right w:val="nil"/>
            </w:tcBorders>
            <w:vAlign w:val="center"/>
            <w:hideMark/>
          </w:tcPr>
          <w:p w14:paraId="1C942AFF" w14:textId="77777777" w:rsidR="00170D12" w:rsidRPr="00E324E9" w:rsidRDefault="00170D12" w:rsidP="00170D12">
            <w:pPr>
              <w:rPr>
                <w:sz w:val="16"/>
                <w:szCs w:val="16"/>
                <w:lang w:eastAsia="ru-RU"/>
              </w:rPr>
            </w:pPr>
          </w:p>
        </w:tc>
        <w:tc>
          <w:tcPr>
            <w:tcW w:w="576" w:type="dxa"/>
            <w:tcBorders>
              <w:top w:val="nil"/>
              <w:left w:val="nil"/>
              <w:bottom w:val="nil"/>
              <w:right w:val="nil"/>
            </w:tcBorders>
            <w:vAlign w:val="center"/>
            <w:hideMark/>
          </w:tcPr>
          <w:p w14:paraId="7B42389F" w14:textId="77777777" w:rsidR="00170D12" w:rsidRPr="00E324E9" w:rsidRDefault="00170D12" w:rsidP="00170D12">
            <w:pPr>
              <w:rPr>
                <w:sz w:val="16"/>
                <w:szCs w:val="16"/>
                <w:lang w:eastAsia="ru-RU"/>
              </w:rPr>
            </w:pPr>
          </w:p>
        </w:tc>
        <w:tc>
          <w:tcPr>
            <w:tcW w:w="222" w:type="dxa"/>
            <w:tcBorders>
              <w:top w:val="nil"/>
              <w:left w:val="nil"/>
              <w:bottom w:val="nil"/>
              <w:right w:val="nil"/>
            </w:tcBorders>
            <w:vAlign w:val="center"/>
            <w:hideMark/>
          </w:tcPr>
          <w:p w14:paraId="3683309C" w14:textId="77777777" w:rsidR="00170D12" w:rsidRPr="00E324E9" w:rsidRDefault="00170D12" w:rsidP="00170D12">
            <w:pPr>
              <w:rPr>
                <w:sz w:val="16"/>
                <w:szCs w:val="16"/>
                <w:lang w:eastAsia="ru-RU"/>
              </w:rPr>
            </w:pPr>
          </w:p>
        </w:tc>
      </w:tr>
    </w:tbl>
    <w:p w14:paraId="0D3A2FDF" w14:textId="72D6B1E9"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lastRenderedPageBreak/>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7BF30EDF"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5A03FB">
        <w:rPr>
          <w:rFonts w:ascii="Arial LatArm" w:hAnsi="Arial LatArm"/>
          <w:i/>
          <w:sz w:val="18"/>
        </w:rPr>
        <w:t>6</w:t>
      </w:r>
      <w:r w:rsidR="00170D12">
        <w:rPr>
          <w:rFonts w:ascii="Arial LatArm" w:hAnsi="Arial LatArm"/>
          <w:i/>
          <w:sz w:val="18"/>
        </w:rPr>
        <w:t xml:space="preserve">/11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tbl>
      <w:tblPr>
        <w:tblW w:w="15360" w:type="dxa"/>
        <w:tblLook w:val="04A0" w:firstRow="1" w:lastRow="0" w:firstColumn="1" w:lastColumn="0" w:noHBand="0" w:noVBand="1"/>
      </w:tblPr>
      <w:tblGrid>
        <w:gridCol w:w="1315"/>
        <w:gridCol w:w="1384"/>
        <w:gridCol w:w="1974"/>
        <w:gridCol w:w="790"/>
        <w:gridCol w:w="788"/>
        <w:gridCol w:w="788"/>
        <w:gridCol w:w="788"/>
        <w:gridCol w:w="788"/>
        <w:gridCol w:w="789"/>
        <w:gridCol w:w="789"/>
        <w:gridCol w:w="789"/>
        <w:gridCol w:w="789"/>
        <w:gridCol w:w="789"/>
        <w:gridCol w:w="789"/>
        <w:gridCol w:w="789"/>
        <w:gridCol w:w="1000"/>
        <w:gridCol w:w="222"/>
      </w:tblGrid>
      <w:tr w:rsidR="00170D12" w:rsidRPr="00E324E9" w14:paraId="2BDF26BC" w14:textId="77777777" w:rsidTr="00170D12">
        <w:trPr>
          <w:gridAfter w:val="1"/>
          <w:wAfter w:w="222" w:type="dxa"/>
          <w:trHeight w:val="300"/>
        </w:trPr>
        <w:tc>
          <w:tcPr>
            <w:tcW w:w="15138" w:type="dxa"/>
            <w:gridSpan w:val="16"/>
            <w:tcBorders>
              <w:top w:val="single" w:sz="4" w:space="0" w:color="auto"/>
              <w:left w:val="single" w:sz="4" w:space="0" w:color="auto"/>
              <w:bottom w:val="single" w:sz="4" w:space="0" w:color="auto"/>
              <w:right w:val="single" w:sz="4" w:space="0" w:color="auto"/>
            </w:tcBorders>
            <w:vAlign w:val="center"/>
            <w:hideMark/>
          </w:tcPr>
          <w:p w14:paraId="22979295"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Ապրանքի</w:t>
            </w:r>
            <w:proofErr w:type="spellEnd"/>
          </w:p>
        </w:tc>
      </w:tr>
      <w:tr w:rsidR="00170D12" w:rsidRPr="00E324E9" w14:paraId="5ECCC91E" w14:textId="77777777" w:rsidTr="00DD6681">
        <w:trPr>
          <w:gridAfter w:val="1"/>
          <w:wAfter w:w="222" w:type="dxa"/>
          <w:trHeight w:val="397"/>
        </w:trPr>
        <w:tc>
          <w:tcPr>
            <w:tcW w:w="1304" w:type="dxa"/>
            <w:vMerge w:val="restart"/>
            <w:tcBorders>
              <w:top w:val="nil"/>
              <w:left w:val="single" w:sz="4" w:space="0" w:color="auto"/>
              <w:bottom w:val="single" w:sz="4" w:space="0" w:color="auto"/>
              <w:right w:val="single" w:sz="4" w:space="0" w:color="auto"/>
            </w:tcBorders>
            <w:vAlign w:val="center"/>
            <w:hideMark/>
          </w:tcPr>
          <w:p w14:paraId="2ADDD483"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հրավերով</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նախատեսված</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չափաբաժնի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համարը</w:t>
            </w:r>
            <w:proofErr w:type="spellEnd"/>
          </w:p>
        </w:tc>
        <w:tc>
          <w:tcPr>
            <w:tcW w:w="1368" w:type="dxa"/>
            <w:vMerge w:val="restart"/>
            <w:tcBorders>
              <w:top w:val="nil"/>
              <w:left w:val="single" w:sz="4" w:space="0" w:color="auto"/>
              <w:bottom w:val="single" w:sz="4" w:space="0" w:color="auto"/>
              <w:right w:val="single" w:sz="4" w:space="0" w:color="auto"/>
            </w:tcBorders>
            <w:vAlign w:val="center"/>
            <w:hideMark/>
          </w:tcPr>
          <w:p w14:paraId="1B2E73BE"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գնումների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պլանով</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նախատեսված</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միջանցիկ</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ծածկագիրը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ԳՄԱ </w:t>
            </w:r>
            <w:proofErr w:type="spellStart"/>
            <w:r w:rsidRPr="00E324E9">
              <w:rPr>
                <w:rFonts w:ascii="GHEA Grapalat" w:hAnsi="GHEA Grapalat" w:cs="Calibri"/>
                <w:color w:val="000000"/>
                <w:sz w:val="16"/>
                <w:szCs w:val="16"/>
              </w:rPr>
              <w:t>դասակարգման</w:t>
            </w:r>
            <w:proofErr w:type="spellEnd"/>
            <w:r w:rsidRPr="00E324E9">
              <w:rPr>
                <w:rFonts w:ascii="GHEA Grapalat" w:hAnsi="GHEA Grapalat" w:cs="Calibri"/>
                <w:color w:val="000000"/>
                <w:sz w:val="16"/>
                <w:szCs w:val="16"/>
              </w:rPr>
              <w:t xml:space="preserve"> (CPV)</w:t>
            </w:r>
          </w:p>
        </w:tc>
        <w:tc>
          <w:tcPr>
            <w:tcW w:w="1981" w:type="dxa"/>
            <w:vMerge w:val="restart"/>
            <w:tcBorders>
              <w:top w:val="nil"/>
              <w:left w:val="single" w:sz="4" w:space="0" w:color="auto"/>
              <w:bottom w:val="single" w:sz="4" w:space="0" w:color="auto"/>
              <w:right w:val="single" w:sz="4" w:space="0" w:color="auto"/>
            </w:tcBorders>
            <w:vAlign w:val="center"/>
            <w:hideMark/>
          </w:tcPr>
          <w:p w14:paraId="601B04CE"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անվանումը</w:t>
            </w:r>
            <w:proofErr w:type="spellEnd"/>
          </w:p>
        </w:tc>
        <w:tc>
          <w:tcPr>
            <w:tcW w:w="10485" w:type="dxa"/>
            <w:gridSpan w:val="13"/>
            <w:tcBorders>
              <w:top w:val="single" w:sz="4" w:space="0" w:color="auto"/>
              <w:left w:val="nil"/>
              <w:bottom w:val="single" w:sz="4" w:space="0" w:color="auto"/>
              <w:right w:val="single" w:sz="4" w:space="0" w:color="auto"/>
            </w:tcBorders>
            <w:vAlign w:val="center"/>
            <w:hideMark/>
          </w:tcPr>
          <w:p w14:paraId="0794494D" w14:textId="1CDC2580"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դիմաց</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վճարումները</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նախատեսվում</w:t>
            </w:r>
            <w:proofErr w:type="spellEnd"/>
            <w:r w:rsidRPr="00E324E9">
              <w:rPr>
                <w:rFonts w:ascii="GHEA Grapalat" w:hAnsi="GHEA Grapalat" w:cs="Calibri"/>
                <w:color w:val="000000"/>
                <w:sz w:val="16"/>
                <w:szCs w:val="16"/>
              </w:rPr>
              <w:t xml:space="preserve"> է </w:t>
            </w:r>
            <w:proofErr w:type="spellStart"/>
            <w:r w:rsidRPr="00E324E9">
              <w:rPr>
                <w:rFonts w:ascii="GHEA Grapalat" w:hAnsi="GHEA Grapalat" w:cs="Calibri"/>
                <w:color w:val="000000"/>
                <w:sz w:val="16"/>
                <w:szCs w:val="16"/>
              </w:rPr>
              <w:t>իրականացնել</w:t>
            </w:r>
            <w:proofErr w:type="spellEnd"/>
            <w:r w:rsidRPr="00E324E9">
              <w:rPr>
                <w:rFonts w:ascii="GHEA Grapalat" w:hAnsi="GHEA Grapalat" w:cs="Calibri"/>
                <w:color w:val="000000"/>
                <w:sz w:val="16"/>
                <w:szCs w:val="16"/>
              </w:rPr>
              <w:t xml:space="preserve"> 20 2</w:t>
            </w:r>
            <w:r w:rsidR="00DD6681" w:rsidRPr="00E324E9">
              <w:rPr>
                <w:rFonts w:ascii="GHEA Grapalat" w:hAnsi="GHEA Grapalat" w:cs="Calibri"/>
                <w:color w:val="000000"/>
                <w:sz w:val="16"/>
                <w:szCs w:val="16"/>
              </w:rPr>
              <w:t>6</w:t>
            </w:r>
            <w:r w:rsidRPr="00E324E9">
              <w:rPr>
                <w:rFonts w:ascii="GHEA Grapalat" w:hAnsi="GHEA Grapalat" w:cs="Calibri"/>
                <w:color w:val="000000"/>
                <w:sz w:val="16"/>
                <w:szCs w:val="16"/>
              </w:rPr>
              <w:t xml:space="preserve"> թ-</w:t>
            </w:r>
            <w:proofErr w:type="spellStart"/>
            <w:r w:rsidRPr="00E324E9">
              <w:rPr>
                <w:rFonts w:ascii="GHEA Grapalat" w:hAnsi="GHEA Grapalat" w:cs="Calibri"/>
                <w:color w:val="000000"/>
                <w:sz w:val="16"/>
                <w:szCs w:val="16"/>
              </w:rPr>
              <w:t>ին</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ըստ</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ամիսների</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այդ</w:t>
            </w:r>
            <w:proofErr w:type="spellEnd"/>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թվում</w:t>
            </w:r>
            <w:proofErr w:type="spellEnd"/>
            <w:r w:rsidRPr="00E324E9">
              <w:rPr>
                <w:rFonts w:ascii="GHEA Grapalat" w:hAnsi="GHEA Grapalat" w:cs="Calibri"/>
                <w:color w:val="000000"/>
                <w:sz w:val="16"/>
                <w:szCs w:val="16"/>
              </w:rPr>
              <w:t>**</w:t>
            </w:r>
          </w:p>
        </w:tc>
      </w:tr>
      <w:tr w:rsidR="00170D12" w:rsidRPr="00E324E9" w14:paraId="048F4F44" w14:textId="77777777" w:rsidTr="00DD6681">
        <w:trPr>
          <w:gridAfter w:val="1"/>
          <w:wAfter w:w="222" w:type="dxa"/>
          <w:trHeight w:val="300"/>
        </w:trPr>
        <w:tc>
          <w:tcPr>
            <w:tcW w:w="1304" w:type="dxa"/>
            <w:vMerge/>
            <w:tcBorders>
              <w:top w:val="nil"/>
              <w:left w:val="single" w:sz="4" w:space="0" w:color="auto"/>
              <w:bottom w:val="single" w:sz="4" w:space="0" w:color="auto"/>
              <w:right w:val="single" w:sz="4" w:space="0" w:color="auto"/>
            </w:tcBorders>
            <w:vAlign w:val="center"/>
            <w:hideMark/>
          </w:tcPr>
          <w:p w14:paraId="714C5BF0" w14:textId="77777777" w:rsidR="00170D12" w:rsidRPr="00E324E9" w:rsidRDefault="00170D12">
            <w:pPr>
              <w:rPr>
                <w:rFonts w:ascii="GHEA Grapalat" w:hAnsi="GHEA Grapalat" w:cs="Calibri"/>
                <w:color w:val="000000"/>
                <w:sz w:val="16"/>
                <w:szCs w:val="16"/>
              </w:rPr>
            </w:pPr>
          </w:p>
        </w:tc>
        <w:tc>
          <w:tcPr>
            <w:tcW w:w="1368" w:type="dxa"/>
            <w:vMerge/>
            <w:tcBorders>
              <w:top w:val="nil"/>
              <w:left w:val="single" w:sz="4" w:space="0" w:color="auto"/>
              <w:bottom w:val="single" w:sz="4" w:space="0" w:color="auto"/>
              <w:right w:val="single" w:sz="4" w:space="0" w:color="auto"/>
            </w:tcBorders>
            <w:vAlign w:val="center"/>
            <w:hideMark/>
          </w:tcPr>
          <w:p w14:paraId="196FF070" w14:textId="77777777" w:rsidR="00170D12" w:rsidRPr="00E324E9" w:rsidRDefault="00170D12">
            <w:pPr>
              <w:rPr>
                <w:rFonts w:ascii="GHEA Grapalat" w:hAnsi="GHEA Grapalat" w:cs="Calibri"/>
                <w:color w:val="000000"/>
                <w:sz w:val="16"/>
                <w:szCs w:val="16"/>
              </w:rPr>
            </w:pPr>
          </w:p>
        </w:tc>
        <w:tc>
          <w:tcPr>
            <w:tcW w:w="1981" w:type="dxa"/>
            <w:vMerge/>
            <w:tcBorders>
              <w:top w:val="nil"/>
              <w:left w:val="single" w:sz="4" w:space="0" w:color="auto"/>
              <w:bottom w:val="single" w:sz="4" w:space="0" w:color="auto"/>
              <w:right w:val="single" w:sz="4" w:space="0" w:color="auto"/>
            </w:tcBorders>
            <w:vAlign w:val="center"/>
            <w:hideMark/>
          </w:tcPr>
          <w:p w14:paraId="7667C20A" w14:textId="77777777" w:rsidR="00170D12" w:rsidRPr="00E324E9" w:rsidRDefault="00170D12">
            <w:pPr>
              <w:rPr>
                <w:rFonts w:ascii="GHEA Grapalat" w:hAnsi="GHEA Grapalat" w:cs="Calibri"/>
                <w:color w:val="000000"/>
                <w:sz w:val="16"/>
                <w:szCs w:val="16"/>
              </w:rPr>
            </w:pPr>
          </w:p>
        </w:tc>
        <w:tc>
          <w:tcPr>
            <w:tcW w:w="790" w:type="dxa"/>
            <w:vMerge w:val="restart"/>
            <w:tcBorders>
              <w:top w:val="nil"/>
              <w:left w:val="single" w:sz="4" w:space="0" w:color="auto"/>
              <w:bottom w:val="single" w:sz="4" w:space="0" w:color="auto"/>
              <w:right w:val="single" w:sz="4" w:space="0" w:color="auto"/>
            </w:tcBorders>
            <w:textDirection w:val="btLr"/>
            <w:vAlign w:val="center"/>
            <w:hideMark/>
          </w:tcPr>
          <w:p w14:paraId="058BF32C"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հունվար</w:t>
            </w:r>
            <w:proofErr w:type="spellEnd"/>
          </w:p>
        </w:tc>
        <w:tc>
          <w:tcPr>
            <w:tcW w:w="792" w:type="dxa"/>
            <w:vMerge w:val="restart"/>
            <w:tcBorders>
              <w:top w:val="nil"/>
              <w:left w:val="single" w:sz="4" w:space="0" w:color="auto"/>
              <w:bottom w:val="single" w:sz="4" w:space="0" w:color="auto"/>
              <w:right w:val="single" w:sz="4" w:space="0" w:color="auto"/>
            </w:tcBorders>
            <w:textDirection w:val="btLr"/>
            <w:vAlign w:val="center"/>
            <w:hideMark/>
          </w:tcPr>
          <w:p w14:paraId="64FC8412"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փետրվար</w:t>
            </w:r>
            <w:proofErr w:type="spellEnd"/>
          </w:p>
        </w:tc>
        <w:tc>
          <w:tcPr>
            <w:tcW w:w="792" w:type="dxa"/>
            <w:vMerge w:val="restart"/>
            <w:tcBorders>
              <w:top w:val="nil"/>
              <w:left w:val="single" w:sz="4" w:space="0" w:color="auto"/>
              <w:bottom w:val="single" w:sz="4" w:space="0" w:color="auto"/>
              <w:right w:val="single" w:sz="4" w:space="0" w:color="auto"/>
            </w:tcBorders>
            <w:textDirection w:val="btLr"/>
            <w:vAlign w:val="center"/>
            <w:hideMark/>
          </w:tcPr>
          <w:p w14:paraId="4663A35F"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մարտ</w:t>
            </w:r>
            <w:proofErr w:type="spellEnd"/>
          </w:p>
        </w:tc>
        <w:tc>
          <w:tcPr>
            <w:tcW w:w="792" w:type="dxa"/>
            <w:vMerge w:val="restart"/>
            <w:tcBorders>
              <w:top w:val="nil"/>
              <w:left w:val="single" w:sz="4" w:space="0" w:color="auto"/>
              <w:bottom w:val="single" w:sz="4" w:space="0" w:color="auto"/>
              <w:right w:val="single" w:sz="4" w:space="0" w:color="auto"/>
            </w:tcBorders>
            <w:textDirection w:val="btLr"/>
            <w:vAlign w:val="center"/>
            <w:hideMark/>
          </w:tcPr>
          <w:p w14:paraId="777F3E83"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ապրիլ</w:t>
            </w:r>
            <w:proofErr w:type="spellEnd"/>
          </w:p>
        </w:tc>
        <w:tc>
          <w:tcPr>
            <w:tcW w:w="792" w:type="dxa"/>
            <w:vMerge w:val="restart"/>
            <w:tcBorders>
              <w:top w:val="nil"/>
              <w:left w:val="single" w:sz="4" w:space="0" w:color="auto"/>
              <w:bottom w:val="single" w:sz="4" w:space="0" w:color="auto"/>
              <w:right w:val="single" w:sz="4" w:space="0" w:color="auto"/>
            </w:tcBorders>
            <w:textDirection w:val="btLr"/>
            <w:vAlign w:val="center"/>
            <w:hideMark/>
          </w:tcPr>
          <w:p w14:paraId="678E20F9"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մայիս</w:t>
            </w:r>
            <w:proofErr w:type="spellEnd"/>
          </w:p>
        </w:tc>
        <w:tc>
          <w:tcPr>
            <w:tcW w:w="793" w:type="dxa"/>
            <w:vMerge w:val="restart"/>
            <w:tcBorders>
              <w:top w:val="nil"/>
              <w:left w:val="single" w:sz="4" w:space="0" w:color="auto"/>
              <w:bottom w:val="single" w:sz="4" w:space="0" w:color="auto"/>
              <w:right w:val="single" w:sz="4" w:space="0" w:color="auto"/>
            </w:tcBorders>
            <w:textDirection w:val="btLr"/>
            <w:vAlign w:val="center"/>
            <w:hideMark/>
          </w:tcPr>
          <w:p w14:paraId="5293D430"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հունիս</w:t>
            </w:r>
            <w:proofErr w:type="spellEnd"/>
          </w:p>
        </w:tc>
        <w:tc>
          <w:tcPr>
            <w:tcW w:w="793" w:type="dxa"/>
            <w:vMerge w:val="restart"/>
            <w:tcBorders>
              <w:top w:val="nil"/>
              <w:left w:val="single" w:sz="4" w:space="0" w:color="auto"/>
              <w:bottom w:val="single" w:sz="4" w:space="0" w:color="auto"/>
              <w:right w:val="single" w:sz="4" w:space="0" w:color="auto"/>
            </w:tcBorders>
            <w:textDirection w:val="btLr"/>
            <w:vAlign w:val="center"/>
            <w:hideMark/>
          </w:tcPr>
          <w:p w14:paraId="0C400637"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հուլիս</w:t>
            </w:r>
            <w:proofErr w:type="spellEnd"/>
            <w:r w:rsidRPr="00E324E9">
              <w:rPr>
                <w:rFonts w:ascii="GHEA Grapalat" w:hAnsi="GHEA Grapalat" w:cs="Calibri"/>
                <w:color w:val="000000"/>
                <w:sz w:val="16"/>
                <w:szCs w:val="16"/>
              </w:rPr>
              <w:t xml:space="preserve"> </w:t>
            </w:r>
          </w:p>
        </w:tc>
        <w:tc>
          <w:tcPr>
            <w:tcW w:w="793" w:type="dxa"/>
            <w:vMerge w:val="restart"/>
            <w:tcBorders>
              <w:top w:val="nil"/>
              <w:left w:val="single" w:sz="4" w:space="0" w:color="auto"/>
              <w:bottom w:val="single" w:sz="4" w:space="0" w:color="auto"/>
              <w:right w:val="single" w:sz="4" w:space="0" w:color="auto"/>
            </w:tcBorders>
            <w:textDirection w:val="btLr"/>
            <w:vAlign w:val="center"/>
            <w:hideMark/>
          </w:tcPr>
          <w:p w14:paraId="0F3B181E"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օգոստոս</w:t>
            </w:r>
            <w:proofErr w:type="spellEnd"/>
          </w:p>
        </w:tc>
        <w:tc>
          <w:tcPr>
            <w:tcW w:w="793" w:type="dxa"/>
            <w:vMerge w:val="restart"/>
            <w:tcBorders>
              <w:top w:val="nil"/>
              <w:left w:val="single" w:sz="4" w:space="0" w:color="auto"/>
              <w:bottom w:val="single" w:sz="4" w:space="0" w:color="auto"/>
              <w:right w:val="single" w:sz="4" w:space="0" w:color="auto"/>
            </w:tcBorders>
            <w:textDirection w:val="btLr"/>
            <w:vAlign w:val="center"/>
            <w:hideMark/>
          </w:tcPr>
          <w:p w14:paraId="6918E9D9"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սեպտեմբեր</w:t>
            </w:r>
            <w:proofErr w:type="spellEnd"/>
            <w:r w:rsidRPr="00E324E9">
              <w:rPr>
                <w:rFonts w:ascii="GHEA Grapalat" w:hAnsi="GHEA Grapalat" w:cs="Calibri"/>
                <w:color w:val="000000"/>
                <w:sz w:val="16"/>
                <w:szCs w:val="16"/>
              </w:rPr>
              <w:t xml:space="preserve"> </w:t>
            </w:r>
          </w:p>
        </w:tc>
        <w:tc>
          <w:tcPr>
            <w:tcW w:w="793" w:type="dxa"/>
            <w:vMerge w:val="restart"/>
            <w:tcBorders>
              <w:top w:val="nil"/>
              <w:left w:val="single" w:sz="4" w:space="0" w:color="auto"/>
              <w:bottom w:val="single" w:sz="4" w:space="0" w:color="auto"/>
              <w:right w:val="single" w:sz="4" w:space="0" w:color="auto"/>
            </w:tcBorders>
            <w:textDirection w:val="btLr"/>
            <w:vAlign w:val="center"/>
            <w:hideMark/>
          </w:tcPr>
          <w:p w14:paraId="7BD01773"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հոկտեմբեր</w:t>
            </w:r>
            <w:proofErr w:type="spellEnd"/>
          </w:p>
        </w:tc>
        <w:tc>
          <w:tcPr>
            <w:tcW w:w="793" w:type="dxa"/>
            <w:vMerge w:val="restart"/>
            <w:tcBorders>
              <w:top w:val="nil"/>
              <w:left w:val="single" w:sz="4" w:space="0" w:color="auto"/>
              <w:bottom w:val="single" w:sz="4" w:space="0" w:color="auto"/>
              <w:right w:val="single" w:sz="4" w:space="0" w:color="auto"/>
            </w:tcBorders>
            <w:textDirection w:val="btLr"/>
            <w:vAlign w:val="center"/>
            <w:hideMark/>
          </w:tcPr>
          <w:p w14:paraId="79208D03" w14:textId="77777777" w:rsidR="00170D12" w:rsidRPr="00E324E9" w:rsidRDefault="00170D12">
            <w:pPr>
              <w:jc w:val="center"/>
              <w:rPr>
                <w:rFonts w:ascii="GHEA Grapalat" w:hAnsi="GHEA Grapalat" w:cs="Calibri"/>
                <w:color w:val="000000"/>
                <w:sz w:val="16"/>
                <w:szCs w:val="16"/>
              </w:rPr>
            </w:pPr>
            <w:r w:rsidRPr="00E324E9">
              <w:rPr>
                <w:rFonts w:ascii="GHEA Grapalat" w:hAnsi="GHEA Grapalat" w:cs="Calibri"/>
                <w:color w:val="000000"/>
                <w:sz w:val="16"/>
                <w:szCs w:val="16"/>
              </w:rPr>
              <w:t xml:space="preserve"> </w:t>
            </w:r>
            <w:proofErr w:type="spellStart"/>
            <w:r w:rsidRPr="00E324E9">
              <w:rPr>
                <w:rFonts w:ascii="GHEA Grapalat" w:hAnsi="GHEA Grapalat" w:cs="Calibri"/>
                <w:color w:val="000000"/>
                <w:sz w:val="16"/>
                <w:szCs w:val="16"/>
              </w:rPr>
              <w:t>նոյեմբեր</w:t>
            </w:r>
            <w:proofErr w:type="spellEnd"/>
          </w:p>
        </w:tc>
        <w:tc>
          <w:tcPr>
            <w:tcW w:w="793" w:type="dxa"/>
            <w:vMerge w:val="restart"/>
            <w:tcBorders>
              <w:top w:val="nil"/>
              <w:left w:val="single" w:sz="4" w:space="0" w:color="auto"/>
              <w:bottom w:val="single" w:sz="4" w:space="0" w:color="auto"/>
              <w:right w:val="single" w:sz="4" w:space="0" w:color="auto"/>
            </w:tcBorders>
            <w:textDirection w:val="btLr"/>
            <w:vAlign w:val="center"/>
            <w:hideMark/>
          </w:tcPr>
          <w:p w14:paraId="70CE9E34"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դեկտեմբեր</w:t>
            </w:r>
            <w:proofErr w:type="spellEnd"/>
          </w:p>
        </w:tc>
        <w:tc>
          <w:tcPr>
            <w:tcW w:w="976" w:type="dxa"/>
            <w:vMerge w:val="restart"/>
            <w:tcBorders>
              <w:top w:val="nil"/>
              <w:left w:val="single" w:sz="4" w:space="0" w:color="auto"/>
              <w:bottom w:val="single" w:sz="4" w:space="0" w:color="auto"/>
              <w:right w:val="single" w:sz="4" w:space="0" w:color="auto"/>
            </w:tcBorders>
            <w:vAlign w:val="center"/>
            <w:hideMark/>
          </w:tcPr>
          <w:p w14:paraId="4198234E" w14:textId="77777777" w:rsidR="00170D12" w:rsidRPr="00E324E9" w:rsidRDefault="00170D12">
            <w:pPr>
              <w:jc w:val="center"/>
              <w:rPr>
                <w:rFonts w:ascii="GHEA Grapalat" w:hAnsi="GHEA Grapalat" w:cs="Calibri"/>
                <w:color w:val="000000"/>
                <w:sz w:val="16"/>
                <w:szCs w:val="16"/>
              </w:rPr>
            </w:pPr>
            <w:proofErr w:type="spellStart"/>
            <w:r w:rsidRPr="00E324E9">
              <w:rPr>
                <w:rFonts w:ascii="GHEA Grapalat" w:hAnsi="GHEA Grapalat" w:cs="Calibri"/>
                <w:color w:val="000000"/>
                <w:sz w:val="16"/>
                <w:szCs w:val="16"/>
              </w:rPr>
              <w:t>Ընդամենը</w:t>
            </w:r>
            <w:proofErr w:type="spellEnd"/>
          </w:p>
        </w:tc>
      </w:tr>
      <w:tr w:rsidR="00170D12" w:rsidRPr="00E324E9" w14:paraId="28D8D56F" w14:textId="77777777" w:rsidTr="00DD6681">
        <w:trPr>
          <w:trHeight w:val="1265"/>
        </w:trPr>
        <w:tc>
          <w:tcPr>
            <w:tcW w:w="1304" w:type="dxa"/>
            <w:vMerge/>
            <w:tcBorders>
              <w:top w:val="nil"/>
              <w:left w:val="single" w:sz="4" w:space="0" w:color="auto"/>
              <w:bottom w:val="single" w:sz="4" w:space="0" w:color="auto"/>
              <w:right w:val="single" w:sz="4" w:space="0" w:color="auto"/>
            </w:tcBorders>
            <w:vAlign w:val="center"/>
            <w:hideMark/>
          </w:tcPr>
          <w:p w14:paraId="08E094B6" w14:textId="77777777" w:rsidR="00170D12" w:rsidRPr="00E324E9" w:rsidRDefault="00170D12">
            <w:pPr>
              <w:rPr>
                <w:rFonts w:ascii="GHEA Grapalat" w:hAnsi="GHEA Grapalat" w:cs="Calibri"/>
                <w:color w:val="000000"/>
                <w:sz w:val="16"/>
                <w:szCs w:val="16"/>
              </w:rPr>
            </w:pPr>
          </w:p>
        </w:tc>
        <w:tc>
          <w:tcPr>
            <w:tcW w:w="1368" w:type="dxa"/>
            <w:vMerge/>
            <w:tcBorders>
              <w:top w:val="nil"/>
              <w:left w:val="single" w:sz="4" w:space="0" w:color="auto"/>
              <w:bottom w:val="single" w:sz="4" w:space="0" w:color="auto"/>
              <w:right w:val="single" w:sz="4" w:space="0" w:color="auto"/>
            </w:tcBorders>
            <w:vAlign w:val="center"/>
            <w:hideMark/>
          </w:tcPr>
          <w:p w14:paraId="2AB5B5A7" w14:textId="77777777" w:rsidR="00170D12" w:rsidRPr="00E324E9" w:rsidRDefault="00170D12">
            <w:pPr>
              <w:rPr>
                <w:rFonts w:ascii="GHEA Grapalat" w:hAnsi="GHEA Grapalat" w:cs="Calibri"/>
                <w:color w:val="000000"/>
                <w:sz w:val="16"/>
                <w:szCs w:val="16"/>
              </w:rPr>
            </w:pPr>
          </w:p>
        </w:tc>
        <w:tc>
          <w:tcPr>
            <w:tcW w:w="1981" w:type="dxa"/>
            <w:vMerge/>
            <w:tcBorders>
              <w:top w:val="nil"/>
              <w:left w:val="single" w:sz="4" w:space="0" w:color="auto"/>
              <w:bottom w:val="single" w:sz="4" w:space="0" w:color="auto"/>
              <w:right w:val="single" w:sz="4" w:space="0" w:color="auto"/>
            </w:tcBorders>
            <w:vAlign w:val="center"/>
            <w:hideMark/>
          </w:tcPr>
          <w:p w14:paraId="18068F9A" w14:textId="77777777" w:rsidR="00170D12" w:rsidRPr="00E324E9" w:rsidRDefault="00170D12">
            <w:pPr>
              <w:rPr>
                <w:rFonts w:ascii="GHEA Grapalat" w:hAnsi="GHEA Grapalat" w:cs="Calibri"/>
                <w:color w:val="000000"/>
                <w:sz w:val="16"/>
                <w:szCs w:val="16"/>
              </w:rPr>
            </w:pPr>
          </w:p>
        </w:tc>
        <w:tc>
          <w:tcPr>
            <w:tcW w:w="790" w:type="dxa"/>
            <w:vMerge/>
            <w:tcBorders>
              <w:top w:val="nil"/>
              <w:left w:val="single" w:sz="4" w:space="0" w:color="auto"/>
              <w:bottom w:val="single" w:sz="4" w:space="0" w:color="auto"/>
              <w:right w:val="single" w:sz="4" w:space="0" w:color="auto"/>
            </w:tcBorders>
            <w:vAlign w:val="center"/>
            <w:hideMark/>
          </w:tcPr>
          <w:p w14:paraId="4EBFC8CF" w14:textId="77777777" w:rsidR="00170D12" w:rsidRPr="00E324E9" w:rsidRDefault="00170D12">
            <w:pPr>
              <w:rPr>
                <w:rFonts w:ascii="GHEA Grapalat" w:hAnsi="GHEA Grapalat" w:cs="Calibri"/>
                <w:color w:val="000000"/>
                <w:sz w:val="16"/>
                <w:szCs w:val="16"/>
              </w:rPr>
            </w:pPr>
          </w:p>
        </w:tc>
        <w:tc>
          <w:tcPr>
            <w:tcW w:w="792" w:type="dxa"/>
            <w:vMerge/>
            <w:tcBorders>
              <w:top w:val="nil"/>
              <w:left w:val="single" w:sz="4" w:space="0" w:color="auto"/>
              <w:bottom w:val="single" w:sz="4" w:space="0" w:color="auto"/>
              <w:right w:val="single" w:sz="4" w:space="0" w:color="auto"/>
            </w:tcBorders>
            <w:vAlign w:val="center"/>
            <w:hideMark/>
          </w:tcPr>
          <w:p w14:paraId="2E877A14" w14:textId="77777777" w:rsidR="00170D12" w:rsidRPr="00E324E9" w:rsidRDefault="00170D12">
            <w:pPr>
              <w:rPr>
                <w:rFonts w:ascii="GHEA Grapalat" w:hAnsi="GHEA Grapalat" w:cs="Calibri"/>
                <w:color w:val="000000"/>
                <w:sz w:val="16"/>
                <w:szCs w:val="16"/>
              </w:rPr>
            </w:pPr>
          </w:p>
        </w:tc>
        <w:tc>
          <w:tcPr>
            <w:tcW w:w="792" w:type="dxa"/>
            <w:vMerge/>
            <w:tcBorders>
              <w:top w:val="nil"/>
              <w:left w:val="single" w:sz="4" w:space="0" w:color="auto"/>
              <w:bottom w:val="single" w:sz="4" w:space="0" w:color="auto"/>
              <w:right w:val="single" w:sz="4" w:space="0" w:color="auto"/>
            </w:tcBorders>
            <w:vAlign w:val="center"/>
            <w:hideMark/>
          </w:tcPr>
          <w:p w14:paraId="1E6312AE" w14:textId="77777777" w:rsidR="00170D12" w:rsidRPr="00E324E9" w:rsidRDefault="00170D12">
            <w:pPr>
              <w:rPr>
                <w:rFonts w:ascii="GHEA Grapalat" w:hAnsi="GHEA Grapalat" w:cs="Calibri"/>
                <w:color w:val="000000"/>
                <w:sz w:val="16"/>
                <w:szCs w:val="16"/>
              </w:rPr>
            </w:pPr>
          </w:p>
        </w:tc>
        <w:tc>
          <w:tcPr>
            <w:tcW w:w="792" w:type="dxa"/>
            <w:vMerge/>
            <w:tcBorders>
              <w:top w:val="nil"/>
              <w:left w:val="single" w:sz="4" w:space="0" w:color="auto"/>
              <w:bottom w:val="single" w:sz="4" w:space="0" w:color="auto"/>
              <w:right w:val="single" w:sz="4" w:space="0" w:color="auto"/>
            </w:tcBorders>
            <w:vAlign w:val="center"/>
            <w:hideMark/>
          </w:tcPr>
          <w:p w14:paraId="59D066A4" w14:textId="77777777" w:rsidR="00170D12" w:rsidRPr="00E324E9" w:rsidRDefault="00170D12">
            <w:pPr>
              <w:rPr>
                <w:rFonts w:ascii="GHEA Grapalat" w:hAnsi="GHEA Grapalat" w:cs="Calibri"/>
                <w:color w:val="000000"/>
                <w:sz w:val="16"/>
                <w:szCs w:val="16"/>
              </w:rPr>
            </w:pPr>
          </w:p>
        </w:tc>
        <w:tc>
          <w:tcPr>
            <w:tcW w:w="792" w:type="dxa"/>
            <w:vMerge/>
            <w:tcBorders>
              <w:top w:val="nil"/>
              <w:left w:val="single" w:sz="4" w:space="0" w:color="auto"/>
              <w:bottom w:val="single" w:sz="4" w:space="0" w:color="auto"/>
              <w:right w:val="single" w:sz="4" w:space="0" w:color="auto"/>
            </w:tcBorders>
            <w:vAlign w:val="center"/>
            <w:hideMark/>
          </w:tcPr>
          <w:p w14:paraId="2AFE7BB8" w14:textId="77777777" w:rsidR="00170D12" w:rsidRPr="00E324E9" w:rsidRDefault="00170D12">
            <w:pPr>
              <w:rPr>
                <w:rFonts w:ascii="GHEA Grapalat" w:hAnsi="GHEA Grapalat" w:cs="Calibri"/>
                <w:color w:val="000000"/>
                <w:sz w:val="16"/>
                <w:szCs w:val="16"/>
              </w:rPr>
            </w:pPr>
          </w:p>
        </w:tc>
        <w:tc>
          <w:tcPr>
            <w:tcW w:w="793" w:type="dxa"/>
            <w:vMerge/>
            <w:tcBorders>
              <w:top w:val="nil"/>
              <w:left w:val="single" w:sz="4" w:space="0" w:color="auto"/>
              <w:bottom w:val="single" w:sz="4" w:space="0" w:color="auto"/>
              <w:right w:val="single" w:sz="4" w:space="0" w:color="auto"/>
            </w:tcBorders>
            <w:vAlign w:val="center"/>
            <w:hideMark/>
          </w:tcPr>
          <w:p w14:paraId="7FDD0906" w14:textId="77777777" w:rsidR="00170D12" w:rsidRPr="00E324E9" w:rsidRDefault="00170D12">
            <w:pPr>
              <w:rPr>
                <w:rFonts w:ascii="GHEA Grapalat" w:hAnsi="GHEA Grapalat" w:cs="Calibri"/>
                <w:color w:val="000000"/>
                <w:sz w:val="16"/>
                <w:szCs w:val="16"/>
              </w:rPr>
            </w:pPr>
          </w:p>
        </w:tc>
        <w:tc>
          <w:tcPr>
            <w:tcW w:w="793" w:type="dxa"/>
            <w:vMerge/>
            <w:tcBorders>
              <w:top w:val="nil"/>
              <w:left w:val="single" w:sz="4" w:space="0" w:color="auto"/>
              <w:bottom w:val="single" w:sz="4" w:space="0" w:color="auto"/>
              <w:right w:val="single" w:sz="4" w:space="0" w:color="auto"/>
            </w:tcBorders>
            <w:vAlign w:val="center"/>
            <w:hideMark/>
          </w:tcPr>
          <w:p w14:paraId="5DB01A72" w14:textId="77777777" w:rsidR="00170D12" w:rsidRPr="00E324E9" w:rsidRDefault="00170D12">
            <w:pPr>
              <w:rPr>
                <w:rFonts w:ascii="GHEA Grapalat" w:hAnsi="GHEA Grapalat" w:cs="Calibri"/>
                <w:color w:val="000000"/>
                <w:sz w:val="16"/>
                <w:szCs w:val="16"/>
              </w:rPr>
            </w:pPr>
          </w:p>
        </w:tc>
        <w:tc>
          <w:tcPr>
            <w:tcW w:w="793" w:type="dxa"/>
            <w:vMerge/>
            <w:tcBorders>
              <w:top w:val="nil"/>
              <w:left w:val="single" w:sz="4" w:space="0" w:color="auto"/>
              <w:bottom w:val="single" w:sz="4" w:space="0" w:color="auto"/>
              <w:right w:val="single" w:sz="4" w:space="0" w:color="auto"/>
            </w:tcBorders>
            <w:vAlign w:val="center"/>
            <w:hideMark/>
          </w:tcPr>
          <w:p w14:paraId="47F37D93" w14:textId="77777777" w:rsidR="00170D12" w:rsidRPr="00E324E9" w:rsidRDefault="00170D12">
            <w:pPr>
              <w:rPr>
                <w:rFonts w:ascii="GHEA Grapalat" w:hAnsi="GHEA Grapalat" w:cs="Calibri"/>
                <w:color w:val="000000"/>
                <w:sz w:val="16"/>
                <w:szCs w:val="16"/>
              </w:rPr>
            </w:pPr>
          </w:p>
        </w:tc>
        <w:tc>
          <w:tcPr>
            <w:tcW w:w="793" w:type="dxa"/>
            <w:vMerge/>
            <w:tcBorders>
              <w:top w:val="nil"/>
              <w:left w:val="single" w:sz="4" w:space="0" w:color="auto"/>
              <w:bottom w:val="single" w:sz="4" w:space="0" w:color="auto"/>
              <w:right w:val="single" w:sz="4" w:space="0" w:color="auto"/>
            </w:tcBorders>
            <w:vAlign w:val="center"/>
            <w:hideMark/>
          </w:tcPr>
          <w:p w14:paraId="63255B66" w14:textId="77777777" w:rsidR="00170D12" w:rsidRPr="00E324E9" w:rsidRDefault="00170D12">
            <w:pPr>
              <w:rPr>
                <w:rFonts w:ascii="GHEA Grapalat" w:hAnsi="GHEA Grapalat" w:cs="Calibri"/>
                <w:color w:val="000000"/>
                <w:sz w:val="16"/>
                <w:szCs w:val="16"/>
              </w:rPr>
            </w:pPr>
          </w:p>
        </w:tc>
        <w:tc>
          <w:tcPr>
            <w:tcW w:w="793" w:type="dxa"/>
            <w:vMerge/>
            <w:tcBorders>
              <w:top w:val="nil"/>
              <w:left w:val="single" w:sz="4" w:space="0" w:color="auto"/>
              <w:bottom w:val="single" w:sz="4" w:space="0" w:color="auto"/>
              <w:right w:val="single" w:sz="4" w:space="0" w:color="auto"/>
            </w:tcBorders>
            <w:vAlign w:val="center"/>
            <w:hideMark/>
          </w:tcPr>
          <w:p w14:paraId="2B304095" w14:textId="77777777" w:rsidR="00170D12" w:rsidRPr="00E324E9" w:rsidRDefault="00170D12">
            <w:pPr>
              <w:rPr>
                <w:rFonts w:ascii="GHEA Grapalat" w:hAnsi="GHEA Grapalat" w:cs="Calibri"/>
                <w:color w:val="000000"/>
                <w:sz w:val="16"/>
                <w:szCs w:val="16"/>
              </w:rPr>
            </w:pPr>
          </w:p>
        </w:tc>
        <w:tc>
          <w:tcPr>
            <w:tcW w:w="793" w:type="dxa"/>
            <w:vMerge/>
            <w:tcBorders>
              <w:top w:val="nil"/>
              <w:left w:val="single" w:sz="4" w:space="0" w:color="auto"/>
              <w:bottom w:val="single" w:sz="4" w:space="0" w:color="auto"/>
              <w:right w:val="single" w:sz="4" w:space="0" w:color="auto"/>
            </w:tcBorders>
            <w:vAlign w:val="center"/>
            <w:hideMark/>
          </w:tcPr>
          <w:p w14:paraId="752A5683" w14:textId="77777777" w:rsidR="00170D12" w:rsidRPr="00E324E9" w:rsidRDefault="00170D12">
            <w:pPr>
              <w:rPr>
                <w:rFonts w:ascii="GHEA Grapalat" w:hAnsi="GHEA Grapalat" w:cs="Calibri"/>
                <w:color w:val="000000"/>
                <w:sz w:val="16"/>
                <w:szCs w:val="16"/>
              </w:rPr>
            </w:pPr>
          </w:p>
        </w:tc>
        <w:tc>
          <w:tcPr>
            <w:tcW w:w="793" w:type="dxa"/>
            <w:vMerge/>
            <w:tcBorders>
              <w:top w:val="nil"/>
              <w:left w:val="single" w:sz="4" w:space="0" w:color="auto"/>
              <w:bottom w:val="single" w:sz="4" w:space="0" w:color="auto"/>
              <w:right w:val="single" w:sz="4" w:space="0" w:color="auto"/>
            </w:tcBorders>
            <w:vAlign w:val="center"/>
            <w:hideMark/>
          </w:tcPr>
          <w:p w14:paraId="7445DD3E" w14:textId="77777777" w:rsidR="00170D12" w:rsidRPr="00E324E9" w:rsidRDefault="00170D12">
            <w:pPr>
              <w:rPr>
                <w:rFonts w:ascii="GHEA Grapalat" w:hAnsi="GHEA Grapalat" w:cs="Calibri"/>
                <w:color w:val="000000"/>
                <w:sz w:val="16"/>
                <w:szCs w:val="16"/>
              </w:rPr>
            </w:pPr>
          </w:p>
        </w:tc>
        <w:tc>
          <w:tcPr>
            <w:tcW w:w="976" w:type="dxa"/>
            <w:vMerge/>
            <w:tcBorders>
              <w:top w:val="nil"/>
              <w:left w:val="single" w:sz="4" w:space="0" w:color="auto"/>
              <w:bottom w:val="single" w:sz="4" w:space="0" w:color="auto"/>
              <w:right w:val="single" w:sz="4" w:space="0" w:color="auto"/>
            </w:tcBorders>
            <w:vAlign w:val="center"/>
            <w:hideMark/>
          </w:tcPr>
          <w:p w14:paraId="374584E4" w14:textId="77777777" w:rsidR="00170D12" w:rsidRPr="00E324E9" w:rsidRDefault="00170D12">
            <w:pPr>
              <w:rPr>
                <w:rFonts w:ascii="GHEA Grapalat" w:hAnsi="GHEA Grapalat" w:cs="Calibri"/>
                <w:color w:val="000000"/>
                <w:sz w:val="16"/>
                <w:szCs w:val="16"/>
              </w:rPr>
            </w:pPr>
          </w:p>
        </w:tc>
        <w:tc>
          <w:tcPr>
            <w:tcW w:w="222" w:type="dxa"/>
            <w:tcBorders>
              <w:top w:val="nil"/>
              <w:left w:val="nil"/>
              <w:bottom w:val="nil"/>
              <w:right w:val="nil"/>
            </w:tcBorders>
            <w:noWrap/>
            <w:vAlign w:val="bottom"/>
            <w:hideMark/>
          </w:tcPr>
          <w:p w14:paraId="0107F1EE" w14:textId="77777777" w:rsidR="00170D12" w:rsidRPr="00E324E9" w:rsidRDefault="00170D12">
            <w:pPr>
              <w:jc w:val="center"/>
              <w:rPr>
                <w:rFonts w:ascii="GHEA Grapalat" w:hAnsi="GHEA Grapalat" w:cs="Calibri"/>
                <w:color w:val="000000"/>
                <w:sz w:val="16"/>
                <w:szCs w:val="16"/>
              </w:rPr>
            </w:pPr>
          </w:p>
        </w:tc>
      </w:tr>
      <w:tr w:rsidR="00DD6681" w:rsidRPr="00E324E9" w14:paraId="02DF0C1D" w14:textId="77777777" w:rsidTr="00DD6681">
        <w:trPr>
          <w:trHeight w:val="675"/>
        </w:trPr>
        <w:tc>
          <w:tcPr>
            <w:tcW w:w="1304" w:type="dxa"/>
            <w:tcBorders>
              <w:top w:val="nil"/>
              <w:left w:val="single" w:sz="4" w:space="0" w:color="auto"/>
              <w:bottom w:val="single" w:sz="4" w:space="0" w:color="auto"/>
              <w:right w:val="single" w:sz="4" w:space="0" w:color="auto"/>
            </w:tcBorders>
            <w:vAlign w:val="center"/>
            <w:hideMark/>
          </w:tcPr>
          <w:p w14:paraId="2180CFFB" w14:textId="77777777" w:rsidR="00DD6681" w:rsidRPr="00E324E9" w:rsidRDefault="00DD6681" w:rsidP="00DD6681">
            <w:pPr>
              <w:jc w:val="center"/>
              <w:rPr>
                <w:color w:val="000000"/>
                <w:sz w:val="16"/>
                <w:szCs w:val="16"/>
              </w:rPr>
            </w:pPr>
            <w:r w:rsidRPr="00E324E9">
              <w:rPr>
                <w:color w:val="000000"/>
                <w:sz w:val="16"/>
                <w:szCs w:val="16"/>
              </w:rPr>
              <w:t>1</w:t>
            </w:r>
          </w:p>
        </w:tc>
        <w:tc>
          <w:tcPr>
            <w:tcW w:w="1368" w:type="dxa"/>
            <w:tcBorders>
              <w:top w:val="nil"/>
              <w:left w:val="nil"/>
              <w:bottom w:val="single" w:sz="4" w:space="0" w:color="auto"/>
              <w:right w:val="single" w:sz="4" w:space="0" w:color="auto"/>
            </w:tcBorders>
            <w:hideMark/>
          </w:tcPr>
          <w:p w14:paraId="65B78831" w14:textId="1A361576" w:rsidR="00DD6681" w:rsidRPr="00E324E9" w:rsidRDefault="00DD6681" w:rsidP="00DD6681">
            <w:pPr>
              <w:jc w:val="center"/>
              <w:rPr>
                <w:color w:val="000000"/>
                <w:sz w:val="16"/>
                <w:szCs w:val="16"/>
              </w:rPr>
            </w:pPr>
            <w:r w:rsidRPr="00E324E9">
              <w:rPr>
                <w:sz w:val="16"/>
                <w:szCs w:val="16"/>
              </w:rPr>
              <w:t>09211600</w:t>
            </w:r>
          </w:p>
        </w:tc>
        <w:tc>
          <w:tcPr>
            <w:tcW w:w="1981" w:type="dxa"/>
            <w:tcBorders>
              <w:top w:val="nil"/>
              <w:left w:val="nil"/>
              <w:bottom w:val="single" w:sz="4" w:space="0" w:color="auto"/>
              <w:right w:val="single" w:sz="4" w:space="0" w:color="auto"/>
            </w:tcBorders>
            <w:hideMark/>
          </w:tcPr>
          <w:p w14:paraId="4CF0A43E" w14:textId="430F5D67" w:rsidR="00DD6681" w:rsidRPr="00E324E9" w:rsidRDefault="00DD6681" w:rsidP="00DD6681">
            <w:pPr>
              <w:jc w:val="center"/>
              <w:rPr>
                <w:color w:val="000000"/>
                <w:sz w:val="16"/>
                <w:szCs w:val="16"/>
              </w:rPr>
            </w:pPr>
            <w:proofErr w:type="spellStart"/>
            <w:r w:rsidRPr="00E324E9">
              <w:rPr>
                <w:sz w:val="16"/>
                <w:szCs w:val="16"/>
              </w:rPr>
              <w:t>Շարժիչի</w:t>
            </w:r>
            <w:proofErr w:type="spellEnd"/>
            <w:r w:rsidRPr="00E324E9">
              <w:rPr>
                <w:sz w:val="16"/>
                <w:szCs w:val="16"/>
              </w:rPr>
              <w:t xml:space="preserve"> </w:t>
            </w:r>
            <w:proofErr w:type="spellStart"/>
            <w:r w:rsidRPr="00E324E9">
              <w:rPr>
                <w:sz w:val="16"/>
                <w:szCs w:val="16"/>
              </w:rPr>
              <w:t>յուղ</w:t>
            </w:r>
            <w:proofErr w:type="spellEnd"/>
            <w:r w:rsidRPr="00E324E9">
              <w:rPr>
                <w:sz w:val="16"/>
                <w:szCs w:val="16"/>
              </w:rPr>
              <w:t xml:space="preserve"> /</w:t>
            </w:r>
            <w:proofErr w:type="spellStart"/>
            <w:r w:rsidRPr="00E324E9">
              <w:rPr>
                <w:sz w:val="16"/>
                <w:szCs w:val="16"/>
              </w:rPr>
              <w:t>բենզինային</w:t>
            </w:r>
            <w:proofErr w:type="spellEnd"/>
            <w:r w:rsidRPr="00E324E9">
              <w:rPr>
                <w:sz w:val="16"/>
                <w:szCs w:val="16"/>
              </w:rPr>
              <w:t>/</w:t>
            </w:r>
          </w:p>
        </w:tc>
        <w:tc>
          <w:tcPr>
            <w:tcW w:w="790" w:type="dxa"/>
            <w:tcBorders>
              <w:top w:val="nil"/>
              <w:left w:val="nil"/>
              <w:bottom w:val="single" w:sz="4" w:space="0" w:color="auto"/>
              <w:right w:val="single" w:sz="4" w:space="0" w:color="auto"/>
            </w:tcBorders>
            <w:vAlign w:val="center"/>
          </w:tcPr>
          <w:p w14:paraId="46D9B7FD" w14:textId="69B6837F"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29743A1B" w14:textId="74AB4658"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6AE5E570" w14:textId="1F149BD7"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109FEC68" w14:textId="4599245B"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623D08DA" w14:textId="25624260"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5A898071" w14:textId="3C1C5128"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8114272" w14:textId="76231CFF"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792EEF9E" w14:textId="7E2F42D0"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18AB894C" w14:textId="4CF8C1CA"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7BED6B2" w14:textId="7FB13986"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F3F12FA" w14:textId="04C47460"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71C7D004" w14:textId="0CB487A5"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1984296F" w14:textId="4CB31189" w:rsidR="00DD6681" w:rsidRPr="00E324E9" w:rsidRDefault="00DD6681" w:rsidP="00DD6681">
            <w:pPr>
              <w:jc w:val="center"/>
              <w:rPr>
                <w:rFonts w:ascii="GHEA Grapalat" w:hAnsi="GHEA Grapalat" w:cs="Calibri"/>
                <w:color w:val="000000"/>
                <w:sz w:val="16"/>
                <w:szCs w:val="16"/>
              </w:rPr>
            </w:pPr>
          </w:p>
        </w:tc>
        <w:tc>
          <w:tcPr>
            <w:tcW w:w="222" w:type="dxa"/>
            <w:vAlign w:val="center"/>
          </w:tcPr>
          <w:p w14:paraId="7E364416" w14:textId="77777777" w:rsidR="00DD6681" w:rsidRPr="00E324E9" w:rsidRDefault="00DD6681" w:rsidP="00DD6681">
            <w:pPr>
              <w:rPr>
                <w:sz w:val="16"/>
                <w:szCs w:val="16"/>
              </w:rPr>
            </w:pPr>
          </w:p>
        </w:tc>
      </w:tr>
      <w:tr w:rsidR="00DD6681" w:rsidRPr="00E324E9" w14:paraId="4A89DA7F" w14:textId="77777777" w:rsidTr="00DD6681">
        <w:trPr>
          <w:trHeight w:val="900"/>
        </w:trPr>
        <w:tc>
          <w:tcPr>
            <w:tcW w:w="1304" w:type="dxa"/>
            <w:tcBorders>
              <w:top w:val="nil"/>
              <w:left w:val="single" w:sz="4" w:space="0" w:color="auto"/>
              <w:bottom w:val="single" w:sz="4" w:space="0" w:color="auto"/>
              <w:right w:val="single" w:sz="4" w:space="0" w:color="auto"/>
            </w:tcBorders>
            <w:vAlign w:val="center"/>
            <w:hideMark/>
          </w:tcPr>
          <w:p w14:paraId="41E05B6C" w14:textId="77777777" w:rsidR="00DD6681" w:rsidRPr="00E324E9" w:rsidRDefault="00DD6681" w:rsidP="00DD6681">
            <w:pPr>
              <w:jc w:val="center"/>
              <w:rPr>
                <w:color w:val="000000"/>
                <w:sz w:val="16"/>
                <w:szCs w:val="16"/>
              </w:rPr>
            </w:pPr>
            <w:r w:rsidRPr="00E324E9">
              <w:rPr>
                <w:color w:val="000000"/>
                <w:sz w:val="16"/>
                <w:szCs w:val="16"/>
              </w:rPr>
              <w:t>2</w:t>
            </w:r>
          </w:p>
        </w:tc>
        <w:tc>
          <w:tcPr>
            <w:tcW w:w="1368" w:type="dxa"/>
            <w:tcBorders>
              <w:top w:val="nil"/>
              <w:left w:val="nil"/>
              <w:bottom w:val="single" w:sz="4" w:space="0" w:color="auto"/>
              <w:right w:val="single" w:sz="4" w:space="0" w:color="auto"/>
            </w:tcBorders>
            <w:hideMark/>
          </w:tcPr>
          <w:p w14:paraId="5720227D" w14:textId="25FD2941" w:rsidR="00DD6681" w:rsidRPr="00E324E9" w:rsidRDefault="00DD6681" w:rsidP="00DD6681">
            <w:pPr>
              <w:jc w:val="center"/>
              <w:rPr>
                <w:color w:val="000000"/>
                <w:sz w:val="16"/>
                <w:szCs w:val="16"/>
              </w:rPr>
            </w:pPr>
            <w:r w:rsidRPr="00E324E9">
              <w:rPr>
                <w:sz w:val="16"/>
                <w:szCs w:val="16"/>
              </w:rPr>
              <w:t>09211000</w:t>
            </w:r>
          </w:p>
        </w:tc>
        <w:tc>
          <w:tcPr>
            <w:tcW w:w="1981" w:type="dxa"/>
            <w:tcBorders>
              <w:top w:val="nil"/>
              <w:left w:val="nil"/>
              <w:bottom w:val="single" w:sz="4" w:space="0" w:color="auto"/>
              <w:right w:val="single" w:sz="4" w:space="0" w:color="auto"/>
            </w:tcBorders>
            <w:hideMark/>
          </w:tcPr>
          <w:p w14:paraId="06D8079B" w14:textId="0A1CF1F2" w:rsidR="00DD6681" w:rsidRPr="00E324E9" w:rsidRDefault="00DD6681" w:rsidP="00DD6681">
            <w:pPr>
              <w:jc w:val="center"/>
              <w:rPr>
                <w:color w:val="000000"/>
                <w:sz w:val="16"/>
                <w:szCs w:val="16"/>
              </w:rPr>
            </w:pPr>
            <w:proofErr w:type="spellStart"/>
            <w:r w:rsidRPr="00E324E9">
              <w:rPr>
                <w:sz w:val="16"/>
                <w:szCs w:val="16"/>
              </w:rPr>
              <w:t>Շարժիչի</w:t>
            </w:r>
            <w:proofErr w:type="spellEnd"/>
            <w:r w:rsidRPr="00E324E9">
              <w:rPr>
                <w:sz w:val="16"/>
                <w:szCs w:val="16"/>
              </w:rPr>
              <w:t xml:space="preserve">   </w:t>
            </w:r>
            <w:proofErr w:type="spellStart"/>
            <w:r w:rsidRPr="00E324E9">
              <w:rPr>
                <w:sz w:val="16"/>
                <w:szCs w:val="16"/>
              </w:rPr>
              <w:t>յուղ</w:t>
            </w:r>
            <w:proofErr w:type="spellEnd"/>
            <w:r w:rsidRPr="00E324E9">
              <w:rPr>
                <w:sz w:val="16"/>
                <w:szCs w:val="16"/>
              </w:rPr>
              <w:t xml:space="preserve"> /</w:t>
            </w:r>
            <w:proofErr w:type="spellStart"/>
            <w:r w:rsidRPr="00E324E9">
              <w:rPr>
                <w:sz w:val="16"/>
                <w:szCs w:val="16"/>
              </w:rPr>
              <w:t>տուրբո</w:t>
            </w:r>
            <w:proofErr w:type="spellEnd"/>
            <w:r w:rsidRPr="00E324E9">
              <w:rPr>
                <w:sz w:val="16"/>
                <w:szCs w:val="16"/>
              </w:rPr>
              <w:t xml:space="preserve"> </w:t>
            </w:r>
            <w:proofErr w:type="spellStart"/>
            <w:r w:rsidRPr="00E324E9">
              <w:rPr>
                <w:sz w:val="16"/>
                <w:szCs w:val="16"/>
              </w:rPr>
              <w:t>դիզելային</w:t>
            </w:r>
            <w:proofErr w:type="spellEnd"/>
            <w:r w:rsidRPr="00E324E9">
              <w:rPr>
                <w:sz w:val="16"/>
                <w:szCs w:val="16"/>
              </w:rPr>
              <w:t>/</w:t>
            </w:r>
          </w:p>
        </w:tc>
        <w:tc>
          <w:tcPr>
            <w:tcW w:w="790" w:type="dxa"/>
            <w:tcBorders>
              <w:top w:val="nil"/>
              <w:left w:val="nil"/>
              <w:bottom w:val="single" w:sz="4" w:space="0" w:color="auto"/>
              <w:right w:val="single" w:sz="4" w:space="0" w:color="auto"/>
            </w:tcBorders>
            <w:vAlign w:val="center"/>
          </w:tcPr>
          <w:p w14:paraId="28A871E5" w14:textId="2F67C854"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61261496" w14:textId="4C6A91CA"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0CF0B9C1" w14:textId="706777C4"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0A12CCE0" w14:textId="0F41F52D"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0E4A63DA" w14:textId="2DCC3CB7"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56E557B1" w14:textId="3A857AFE"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76215AA" w14:textId="1C03028C"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8E5F7F8" w14:textId="3B934676"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966BD6F" w14:textId="5DE8806A"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57E2B15" w14:textId="2F2FF576"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447A3B7" w14:textId="58BB942A"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B606A37" w14:textId="2DE8D837"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0CD78571" w14:textId="19DF7DC6" w:rsidR="00DD6681" w:rsidRPr="00E324E9" w:rsidRDefault="00DD6681" w:rsidP="00DD6681">
            <w:pPr>
              <w:jc w:val="center"/>
              <w:rPr>
                <w:rFonts w:ascii="GHEA Grapalat" w:hAnsi="GHEA Grapalat" w:cs="Calibri"/>
                <w:color w:val="000000"/>
                <w:sz w:val="16"/>
                <w:szCs w:val="16"/>
              </w:rPr>
            </w:pPr>
          </w:p>
        </w:tc>
        <w:tc>
          <w:tcPr>
            <w:tcW w:w="222" w:type="dxa"/>
            <w:vAlign w:val="center"/>
          </w:tcPr>
          <w:p w14:paraId="43270223" w14:textId="77777777" w:rsidR="00DD6681" w:rsidRPr="00E324E9" w:rsidRDefault="00DD6681" w:rsidP="00DD6681">
            <w:pPr>
              <w:rPr>
                <w:sz w:val="16"/>
                <w:szCs w:val="16"/>
              </w:rPr>
            </w:pPr>
          </w:p>
        </w:tc>
      </w:tr>
      <w:tr w:rsidR="00DD6681" w:rsidRPr="00E324E9" w14:paraId="2E1FFA1F" w14:textId="77777777" w:rsidTr="00DD6681">
        <w:trPr>
          <w:trHeight w:val="675"/>
        </w:trPr>
        <w:tc>
          <w:tcPr>
            <w:tcW w:w="1304" w:type="dxa"/>
            <w:tcBorders>
              <w:top w:val="nil"/>
              <w:left w:val="single" w:sz="4" w:space="0" w:color="auto"/>
              <w:bottom w:val="single" w:sz="4" w:space="0" w:color="auto"/>
              <w:right w:val="single" w:sz="4" w:space="0" w:color="auto"/>
            </w:tcBorders>
            <w:vAlign w:val="center"/>
            <w:hideMark/>
          </w:tcPr>
          <w:p w14:paraId="2590158D" w14:textId="77777777" w:rsidR="00DD6681" w:rsidRPr="00E324E9" w:rsidRDefault="00DD6681" w:rsidP="00DD6681">
            <w:pPr>
              <w:jc w:val="center"/>
              <w:rPr>
                <w:color w:val="000000"/>
                <w:sz w:val="16"/>
                <w:szCs w:val="16"/>
              </w:rPr>
            </w:pPr>
            <w:r w:rsidRPr="00E324E9">
              <w:rPr>
                <w:color w:val="000000"/>
                <w:sz w:val="16"/>
                <w:szCs w:val="16"/>
              </w:rPr>
              <w:t>3</w:t>
            </w:r>
          </w:p>
        </w:tc>
        <w:tc>
          <w:tcPr>
            <w:tcW w:w="1368" w:type="dxa"/>
            <w:tcBorders>
              <w:top w:val="nil"/>
              <w:left w:val="nil"/>
              <w:bottom w:val="single" w:sz="4" w:space="0" w:color="auto"/>
              <w:right w:val="single" w:sz="4" w:space="0" w:color="auto"/>
            </w:tcBorders>
            <w:hideMark/>
          </w:tcPr>
          <w:p w14:paraId="23978CC7" w14:textId="1A355473" w:rsidR="00DD6681" w:rsidRPr="00E324E9" w:rsidRDefault="00DD6681" w:rsidP="00DD6681">
            <w:pPr>
              <w:jc w:val="center"/>
              <w:rPr>
                <w:color w:val="000000"/>
                <w:sz w:val="16"/>
                <w:szCs w:val="16"/>
              </w:rPr>
            </w:pPr>
            <w:r w:rsidRPr="00E324E9">
              <w:rPr>
                <w:sz w:val="16"/>
                <w:szCs w:val="16"/>
              </w:rPr>
              <w:t>09211000</w:t>
            </w:r>
          </w:p>
        </w:tc>
        <w:tc>
          <w:tcPr>
            <w:tcW w:w="1981" w:type="dxa"/>
            <w:tcBorders>
              <w:top w:val="nil"/>
              <w:left w:val="nil"/>
              <w:bottom w:val="single" w:sz="4" w:space="0" w:color="auto"/>
              <w:right w:val="single" w:sz="4" w:space="0" w:color="auto"/>
            </w:tcBorders>
            <w:hideMark/>
          </w:tcPr>
          <w:p w14:paraId="08007DDF" w14:textId="5BEB5C62" w:rsidR="00DD6681" w:rsidRPr="00E324E9" w:rsidRDefault="00DD6681" w:rsidP="00DD6681">
            <w:pPr>
              <w:jc w:val="center"/>
              <w:rPr>
                <w:color w:val="000000"/>
                <w:sz w:val="16"/>
                <w:szCs w:val="16"/>
              </w:rPr>
            </w:pPr>
            <w:proofErr w:type="spellStart"/>
            <w:proofErr w:type="gramStart"/>
            <w:r w:rsidRPr="00E324E9">
              <w:rPr>
                <w:sz w:val="16"/>
                <w:szCs w:val="16"/>
              </w:rPr>
              <w:t>Շարժիչի</w:t>
            </w:r>
            <w:proofErr w:type="spellEnd"/>
            <w:r w:rsidRPr="00E324E9">
              <w:rPr>
                <w:sz w:val="16"/>
                <w:szCs w:val="16"/>
              </w:rPr>
              <w:t xml:space="preserve">  </w:t>
            </w:r>
            <w:proofErr w:type="spellStart"/>
            <w:r w:rsidRPr="00E324E9">
              <w:rPr>
                <w:sz w:val="16"/>
                <w:szCs w:val="16"/>
              </w:rPr>
              <w:t>յուղ</w:t>
            </w:r>
            <w:proofErr w:type="spellEnd"/>
            <w:proofErr w:type="gramEnd"/>
            <w:r w:rsidRPr="00E324E9">
              <w:rPr>
                <w:sz w:val="16"/>
                <w:szCs w:val="16"/>
              </w:rPr>
              <w:t xml:space="preserve">  /CASE/</w:t>
            </w:r>
          </w:p>
        </w:tc>
        <w:tc>
          <w:tcPr>
            <w:tcW w:w="790" w:type="dxa"/>
            <w:tcBorders>
              <w:top w:val="nil"/>
              <w:left w:val="nil"/>
              <w:bottom w:val="single" w:sz="4" w:space="0" w:color="auto"/>
              <w:right w:val="single" w:sz="4" w:space="0" w:color="auto"/>
            </w:tcBorders>
            <w:noWrap/>
            <w:vAlign w:val="bottom"/>
          </w:tcPr>
          <w:p w14:paraId="15E983BE" w14:textId="11E5C62E" w:rsidR="00DD6681" w:rsidRPr="00E324E9" w:rsidRDefault="00DD6681" w:rsidP="00DD6681">
            <w:pPr>
              <w:jc w:val="center"/>
              <w:rPr>
                <w:rFonts w:ascii="Calibri" w:hAnsi="Calibri" w:cs="Calibri"/>
                <w:color w:val="000000"/>
                <w:sz w:val="16"/>
                <w:szCs w:val="16"/>
              </w:rPr>
            </w:pPr>
          </w:p>
        </w:tc>
        <w:tc>
          <w:tcPr>
            <w:tcW w:w="792" w:type="dxa"/>
            <w:tcBorders>
              <w:top w:val="nil"/>
              <w:left w:val="nil"/>
              <w:bottom w:val="single" w:sz="4" w:space="0" w:color="auto"/>
              <w:right w:val="single" w:sz="4" w:space="0" w:color="auto"/>
            </w:tcBorders>
            <w:vAlign w:val="center"/>
          </w:tcPr>
          <w:p w14:paraId="3A6FDE8D" w14:textId="01721D96"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70B9887C" w14:textId="69807E17"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18B5DEE8" w14:textId="5F7A14E5"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14352674" w14:textId="4E9C5BC9"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5610DE25" w14:textId="46949EC9"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0271F82" w14:textId="43CA6515"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57F0B7E9" w14:textId="284A41C8"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8CC3EE2" w14:textId="0D664AA5"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5E954AC0" w14:textId="3A31390C"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2061A21C" w14:textId="2E3B762C"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5C94D766" w14:textId="45537850"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55184BFB" w14:textId="3B7CFF1B" w:rsidR="00DD6681" w:rsidRPr="00E324E9" w:rsidRDefault="00DD6681" w:rsidP="00DD6681">
            <w:pPr>
              <w:jc w:val="center"/>
              <w:rPr>
                <w:rFonts w:ascii="GHEA Grapalat" w:hAnsi="GHEA Grapalat" w:cs="Calibri"/>
                <w:color w:val="000000"/>
                <w:sz w:val="16"/>
                <w:szCs w:val="16"/>
              </w:rPr>
            </w:pPr>
          </w:p>
        </w:tc>
        <w:tc>
          <w:tcPr>
            <w:tcW w:w="222" w:type="dxa"/>
            <w:vAlign w:val="center"/>
          </w:tcPr>
          <w:p w14:paraId="2027B38D" w14:textId="77777777" w:rsidR="00DD6681" w:rsidRPr="00E324E9" w:rsidRDefault="00DD6681" w:rsidP="00DD6681">
            <w:pPr>
              <w:rPr>
                <w:sz w:val="16"/>
                <w:szCs w:val="16"/>
              </w:rPr>
            </w:pPr>
          </w:p>
        </w:tc>
      </w:tr>
      <w:tr w:rsidR="00DD6681" w:rsidRPr="00E324E9" w14:paraId="29CD3FA0" w14:textId="77777777" w:rsidTr="00DD6681">
        <w:trPr>
          <w:trHeight w:val="900"/>
        </w:trPr>
        <w:tc>
          <w:tcPr>
            <w:tcW w:w="1304" w:type="dxa"/>
            <w:tcBorders>
              <w:top w:val="nil"/>
              <w:left w:val="single" w:sz="4" w:space="0" w:color="auto"/>
              <w:bottom w:val="single" w:sz="4" w:space="0" w:color="auto"/>
              <w:right w:val="single" w:sz="4" w:space="0" w:color="auto"/>
            </w:tcBorders>
            <w:vAlign w:val="center"/>
            <w:hideMark/>
          </w:tcPr>
          <w:p w14:paraId="1BCB3F32" w14:textId="77777777" w:rsidR="00DD6681" w:rsidRPr="00E324E9" w:rsidRDefault="00DD6681" w:rsidP="00DD6681">
            <w:pPr>
              <w:jc w:val="center"/>
              <w:rPr>
                <w:color w:val="000000"/>
                <w:sz w:val="16"/>
                <w:szCs w:val="16"/>
              </w:rPr>
            </w:pPr>
            <w:r w:rsidRPr="00E324E9">
              <w:rPr>
                <w:color w:val="000000"/>
                <w:sz w:val="16"/>
                <w:szCs w:val="16"/>
              </w:rPr>
              <w:t>4</w:t>
            </w:r>
          </w:p>
        </w:tc>
        <w:tc>
          <w:tcPr>
            <w:tcW w:w="1368" w:type="dxa"/>
            <w:tcBorders>
              <w:top w:val="nil"/>
              <w:left w:val="nil"/>
              <w:bottom w:val="single" w:sz="4" w:space="0" w:color="auto"/>
              <w:right w:val="single" w:sz="4" w:space="0" w:color="auto"/>
            </w:tcBorders>
            <w:hideMark/>
          </w:tcPr>
          <w:p w14:paraId="5F442306" w14:textId="0969A737" w:rsidR="00DD6681" w:rsidRPr="00E324E9" w:rsidRDefault="00DD6681" w:rsidP="00DD6681">
            <w:pPr>
              <w:jc w:val="center"/>
              <w:rPr>
                <w:color w:val="000000"/>
                <w:sz w:val="16"/>
                <w:szCs w:val="16"/>
              </w:rPr>
            </w:pPr>
            <w:r w:rsidRPr="00E324E9">
              <w:rPr>
                <w:sz w:val="16"/>
                <w:szCs w:val="16"/>
              </w:rPr>
              <w:t>09211000</w:t>
            </w:r>
          </w:p>
        </w:tc>
        <w:tc>
          <w:tcPr>
            <w:tcW w:w="1981" w:type="dxa"/>
            <w:tcBorders>
              <w:top w:val="nil"/>
              <w:left w:val="nil"/>
              <w:bottom w:val="single" w:sz="4" w:space="0" w:color="auto"/>
              <w:right w:val="single" w:sz="4" w:space="0" w:color="auto"/>
            </w:tcBorders>
            <w:hideMark/>
          </w:tcPr>
          <w:p w14:paraId="5400906B" w14:textId="1C9C0831" w:rsidR="00DD6681" w:rsidRPr="00E324E9" w:rsidRDefault="00DD6681" w:rsidP="00DD6681">
            <w:pPr>
              <w:jc w:val="center"/>
              <w:rPr>
                <w:color w:val="000000"/>
                <w:sz w:val="16"/>
                <w:szCs w:val="16"/>
              </w:rPr>
            </w:pPr>
            <w:proofErr w:type="spellStart"/>
            <w:proofErr w:type="gramStart"/>
            <w:r w:rsidRPr="00E324E9">
              <w:rPr>
                <w:sz w:val="16"/>
                <w:szCs w:val="16"/>
              </w:rPr>
              <w:t>Շարժիչի</w:t>
            </w:r>
            <w:proofErr w:type="spellEnd"/>
            <w:r w:rsidRPr="00E324E9">
              <w:rPr>
                <w:sz w:val="16"/>
                <w:szCs w:val="16"/>
              </w:rPr>
              <w:t xml:space="preserve">  </w:t>
            </w:r>
            <w:proofErr w:type="spellStart"/>
            <w:r w:rsidRPr="00E324E9">
              <w:rPr>
                <w:sz w:val="16"/>
                <w:szCs w:val="16"/>
              </w:rPr>
              <w:t>յուղ</w:t>
            </w:r>
            <w:proofErr w:type="spellEnd"/>
            <w:proofErr w:type="gramEnd"/>
            <w:r w:rsidRPr="00E324E9">
              <w:rPr>
                <w:sz w:val="16"/>
                <w:szCs w:val="16"/>
              </w:rPr>
              <w:t xml:space="preserve">  /</w:t>
            </w:r>
            <w:proofErr w:type="spellStart"/>
            <w:r w:rsidRPr="00E324E9">
              <w:rPr>
                <w:sz w:val="16"/>
                <w:szCs w:val="16"/>
              </w:rPr>
              <w:t>դիզելային</w:t>
            </w:r>
            <w:proofErr w:type="spellEnd"/>
            <w:r w:rsidRPr="00E324E9">
              <w:rPr>
                <w:sz w:val="16"/>
                <w:szCs w:val="16"/>
              </w:rPr>
              <w:t>/</w:t>
            </w:r>
          </w:p>
        </w:tc>
        <w:tc>
          <w:tcPr>
            <w:tcW w:w="790" w:type="dxa"/>
            <w:tcBorders>
              <w:top w:val="nil"/>
              <w:left w:val="nil"/>
              <w:bottom w:val="single" w:sz="4" w:space="0" w:color="auto"/>
              <w:right w:val="single" w:sz="4" w:space="0" w:color="auto"/>
            </w:tcBorders>
            <w:noWrap/>
            <w:vAlign w:val="bottom"/>
          </w:tcPr>
          <w:p w14:paraId="34B140A6" w14:textId="2DB3A332" w:rsidR="00DD6681" w:rsidRPr="00E324E9" w:rsidRDefault="00DD6681" w:rsidP="00DD6681">
            <w:pPr>
              <w:jc w:val="center"/>
              <w:rPr>
                <w:rFonts w:ascii="Calibri" w:hAnsi="Calibri" w:cs="Calibri"/>
                <w:color w:val="000000"/>
                <w:sz w:val="16"/>
                <w:szCs w:val="16"/>
              </w:rPr>
            </w:pPr>
          </w:p>
        </w:tc>
        <w:tc>
          <w:tcPr>
            <w:tcW w:w="792" w:type="dxa"/>
            <w:tcBorders>
              <w:top w:val="nil"/>
              <w:left w:val="nil"/>
              <w:bottom w:val="single" w:sz="4" w:space="0" w:color="auto"/>
              <w:right w:val="single" w:sz="4" w:space="0" w:color="auto"/>
            </w:tcBorders>
            <w:vAlign w:val="center"/>
          </w:tcPr>
          <w:p w14:paraId="0F09E9BD" w14:textId="7B169DE0"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0A58AB70" w14:textId="271210AE"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06B5AEE0" w14:textId="77AC464E"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030269EC" w14:textId="123ADFE6"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EA62C19" w14:textId="2084659C"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17F678C1" w14:textId="54AD8998"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5833B09" w14:textId="1002C0DD"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767CA793" w14:textId="622A68C9"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2735B468" w14:textId="253E4D5B"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5256B2F3" w14:textId="344063B8"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31C04D1" w14:textId="482450E6"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44F1BF62" w14:textId="36F09F84" w:rsidR="00DD6681" w:rsidRPr="00E324E9" w:rsidRDefault="00DD6681" w:rsidP="00DD6681">
            <w:pPr>
              <w:jc w:val="center"/>
              <w:rPr>
                <w:rFonts w:ascii="GHEA Grapalat" w:hAnsi="GHEA Grapalat" w:cs="Calibri"/>
                <w:color w:val="000000"/>
                <w:sz w:val="16"/>
                <w:szCs w:val="16"/>
              </w:rPr>
            </w:pPr>
          </w:p>
        </w:tc>
        <w:tc>
          <w:tcPr>
            <w:tcW w:w="222" w:type="dxa"/>
            <w:vAlign w:val="center"/>
          </w:tcPr>
          <w:p w14:paraId="0947FD4E" w14:textId="77777777" w:rsidR="00DD6681" w:rsidRPr="00E324E9" w:rsidRDefault="00DD6681" w:rsidP="00DD6681">
            <w:pPr>
              <w:rPr>
                <w:sz w:val="16"/>
                <w:szCs w:val="16"/>
              </w:rPr>
            </w:pPr>
          </w:p>
        </w:tc>
      </w:tr>
      <w:tr w:rsidR="00DD6681" w:rsidRPr="00E324E9" w14:paraId="73F9FABD" w14:textId="77777777" w:rsidTr="00DD6681">
        <w:trPr>
          <w:trHeight w:val="900"/>
        </w:trPr>
        <w:tc>
          <w:tcPr>
            <w:tcW w:w="1304" w:type="dxa"/>
            <w:tcBorders>
              <w:top w:val="nil"/>
              <w:left w:val="single" w:sz="4" w:space="0" w:color="auto"/>
              <w:bottom w:val="single" w:sz="4" w:space="0" w:color="auto"/>
              <w:right w:val="single" w:sz="4" w:space="0" w:color="auto"/>
            </w:tcBorders>
            <w:vAlign w:val="center"/>
            <w:hideMark/>
          </w:tcPr>
          <w:p w14:paraId="420EAFFF" w14:textId="77777777" w:rsidR="00DD6681" w:rsidRPr="00E324E9" w:rsidRDefault="00DD6681" w:rsidP="00DD6681">
            <w:pPr>
              <w:jc w:val="center"/>
              <w:rPr>
                <w:color w:val="000000"/>
                <w:sz w:val="16"/>
                <w:szCs w:val="16"/>
              </w:rPr>
            </w:pPr>
            <w:r w:rsidRPr="00E324E9">
              <w:rPr>
                <w:color w:val="000000"/>
                <w:sz w:val="16"/>
                <w:szCs w:val="16"/>
              </w:rPr>
              <w:t>5</w:t>
            </w:r>
          </w:p>
        </w:tc>
        <w:tc>
          <w:tcPr>
            <w:tcW w:w="1368" w:type="dxa"/>
            <w:tcBorders>
              <w:top w:val="nil"/>
              <w:left w:val="nil"/>
              <w:bottom w:val="single" w:sz="4" w:space="0" w:color="auto"/>
              <w:right w:val="single" w:sz="4" w:space="0" w:color="auto"/>
            </w:tcBorders>
            <w:hideMark/>
          </w:tcPr>
          <w:p w14:paraId="48829F6E" w14:textId="0A184DAE" w:rsidR="00DD6681" w:rsidRPr="00E324E9" w:rsidRDefault="00DD6681" w:rsidP="00DD6681">
            <w:pPr>
              <w:jc w:val="center"/>
              <w:rPr>
                <w:color w:val="000000"/>
                <w:sz w:val="16"/>
                <w:szCs w:val="16"/>
              </w:rPr>
            </w:pPr>
            <w:r w:rsidRPr="00E324E9">
              <w:rPr>
                <w:sz w:val="16"/>
                <w:szCs w:val="16"/>
              </w:rPr>
              <w:t>09211600</w:t>
            </w:r>
          </w:p>
        </w:tc>
        <w:tc>
          <w:tcPr>
            <w:tcW w:w="1981" w:type="dxa"/>
            <w:tcBorders>
              <w:top w:val="nil"/>
              <w:left w:val="nil"/>
              <w:bottom w:val="single" w:sz="4" w:space="0" w:color="auto"/>
              <w:right w:val="single" w:sz="4" w:space="0" w:color="auto"/>
            </w:tcBorders>
            <w:hideMark/>
          </w:tcPr>
          <w:p w14:paraId="562B17FA" w14:textId="0D7CA4AC" w:rsidR="00DD6681" w:rsidRPr="00E324E9" w:rsidRDefault="00DD6681" w:rsidP="00DD6681">
            <w:pPr>
              <w:jc w:val="center"/>
              <w:rPr>
                <w:color w:val="000000"/>
                <w:sz w:val="16"/>
                <w:szCs w:val="16"/>
              </w:rPr>
            </w:pPr>
            <w:proofErr w:type="spellStart"/>
            <w:proofErr w:type="gramStart"/>
            <w:r w:rsidRPr="00E324E9">
              <w:rPr>
                <w:sz w:val="16"/>
                <w:szCs w:val="16"/>
              </w:rPr>
              <w:t>Շարժիչի</w:t>
            </w:r>
            <w:proofErr w:type="spellEnd"/>
            <w:r w:rsidRPr="00E324E9">
              <w:rPr>
                <w:sz w:val="16"/>
                <w:szCs w:val="16"/>
              </w:rPr>
              <w:t xml:space="preserve">  </w:t>
            </w:r>
            <w:proofErr w:type="spellStart"/>
            <w:r w:rsidRPr="00E324E9">
              <w:rPr>
                <w:sz w:val="16"/>
                <w:szCs w:val="16"/>
              </w:rPr>
              <w:t>յուղ</w:t>
            </w:r>
            <w:proofErr w:type="spellEnd"/>
            <w:proofErr w:type="gramEnd"/>
            <w:r w:rsidRPr="00E324E9">
              <w:rPr>
                <w:sz w:val="16"/>
                <w:szCs w:val="16"/>
              </w:rPr>
              <w:t xml:space="preserve">  /</w:t>
            </w:r>
            <w:proofErr w:type="spellStart"/>
            <w:r w:rsidRPr="00E324E9">
              <w:rPr>
                <w:sz w:val="16"/>
                <w:szCs w:val="16"/>
              </w:rPr>
              <w:t>բենզինային</w:t>
            </w:r>
            <w:proofErr w:type="spellEnd"/>
            <w:r w:rsidRPr="00E324E9">
              <w:rPr>
                <w:sz w:val="16"/>
                <w:szCs w:val="16"/>
              </w:rPr>
              <w:t>/</w:t>
            </w:r>
          </w:p>
        </w:tc>
        <w:tc>
          <w:tcPr>
            <w:tcW w:w="790" w:type="dxa"/>
            <w:tcBorders>
              <w:top w:val="nil"/>
              <w:left w:val="nil"/>
              <w:bottom w:val="single" w:sz="4" w:space="0" w:color="auto"/>
              <w:right w:val="single" w:sz="4" w:space="0" w:color="auto"/>
            </w:tcBorders>
            <w:noWrap/>
            <w:vAlign w:val="bottom"/>
          </w:tcPr>
          <w:p w14:paraId="4E43A391" w14:textId="475897AB" w:rsidR="00DD6681" w:rsidRPr="00E324E9" w:rsidRDefault="00DD6681" w:rsidP="00DD6681">
            <w:pPr>
              <w:jc w:val="center"/>
              <w:rPr>
                <w:rFonts w:ascii="Calibri" w:hAnsi="Calibri" w:cs="Calibri"/>
                <w:color w:val="000000"/>
                <w:sz w:val="16"/>
                <w:szCs w:val="16"/>
              </w:rPr>
            </w:pPr>
          </w:p>
        </w:tc>
        <w:tc>
          <w:tcPr>
            <w:tcW w:w="792" w:type="dxa"/>
            <w:tcBorders>
              <w:top w:val="nil"/>
              <w:left w:val="nil"/>
              <w:bottom w:val="single" w:sz="4" w:space="0" w:color="auto"/>
              <w:right w:val="single" w:sz="4" w:space="0" w:color="auto"/>
            </w:tcBorders>
            <w:vAlign w:val="center"/>
          </w:tcPr>
          <w:p w14:paraId="13E6D209" w14:textId="3EAB2934"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19146D60" w14:textId="2E16E064"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3FB4C801" w14:textId="0EB0C233"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156996D2" w14:textId="766B5535"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ECBC292" w14:textId="67BA7019"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9F40B12" w14:textId="3293B603"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2597592" w14:textId="29F83847"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1D005F8C" w14:textId="49F07D00"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25E3ADA" w14:textId="30806D5E"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404917D" w14:textId="3B43BB97"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1E4E4F84" w14:textId="130B803F"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3D4D2C08" w14:textId="5F8882B7" w:rsidR="00DD6681" w:rsidRPr="00E324E9" w:rsidRDefault="00DD6681" w:rsidP="00DD6681">
            <w:pPr>
              <w:jc w:val="center"/>
              <w:rPr>
                <w:rFonts w:ascii="GHEA Grapalat" w:hAnsi="GHEA Grapalat" w:cs="Calibri"/>
                <w:color w:val="000000"/>
                <w:sz w:val="16"/>
                <w:szCs w:val="16"/>
              </w:rPr>
            </w:pPr>
          </w:p>
        </w:tc>
        <w:tc>
          <w:tcPr>
            <w:tcW w:w="222" w:type="dxa"/>
            <w:vAlign w:val="center"/>
          </w:tcPr>
          <w:p w14:paraId="549F07C5" w14:textId="77777777" w:rsidR="00DD6681" w:rsidRPr="00E324E9" w:rsidRDefault="00DD6681" w:rsidP="00DD6681">
            <w:pPr>
              <w:rPr>
                <w:sz w:val="16"/>
                <w:szCs w:val="16"/>
              </w:rPr>
            </w:pPr>
          </w:p>
        </w:tc>
      </w:tr>
      <w:tr w:rsidR="00DD6681" w:rsidRPr="00E324E9" w14:paraId="38AB8F8D" w14:textId="77777777" w:rsidTr="00DD6681">
        <w:trPr>
          <w:trHeight w:val="450"/>
        </w:trPr>
        <w:tc>
          <w:tcPr>
            <w:tcW w:w="1304" w:type="dxa"/>
            <w:tcBorders>
              <w:top w:val="nil"/>
              <w:left w:val="single" w:sz="4" w:space="0" w:color="auto"/>
              <w:bottom w:val="single" w:sz="4" w:space="0" w:color="auto"/>
              <w:right w:val="single" w:sz="4" w:space="0" w:color="auto"/>
            </w:tcBorders>
            <w:vAlign w:val="center"/>
            <w:hideMark/>
          </w:tcPr>
          <w:p w14:paraId="58150D42" w14:textId="77777777" w:rsidR="00DD6681" w:rsidRPr="00E324E9" w:rsidRDefault="00DD6681" w:rsidP="00DD6681">
            <w:pPr>
              <w:jc w:val="center"/>
              <w:rPr>
                <w:color w:val="000000"/>
                <w:sz w:val="16"/>
                <w:szCs w:val="16"/>
              </w:rPr>
            </w:pPr>
            <w:r w:rsidRPr="00E324E9">
              <w:rPr>
                <w:color w:val="000000"/>
                <w:sz w:val="16"/>
                <w:szCs w:val="16"/>
              </w:rPr>
              <w:t>6</w:t>
            </w:r>
          </w:p>
        </w:tc>
        <w:tc>
          <w:tcPr>
            <w:tcW w:w="1368" w:type="dxa"/>
            <w:tcBorders>
              <w:top w:val="nil"/>
              <w:left w:val="nil"/>
              <w:bottom w:val="single" w:sz="4" w:space="0" w:color="auto"/>
              <w:right w:val="single" w:sz="4" w:space="0" w:color="auto"/>
            </w:tcBorders>
            <w:hideMark/>
          </w:tcPr>
          <w:p w14:paraId="3AAA8CB2" w14:textId="0BD08621" w:rsidR="00DD6681" w:rsidRPr="00E324E9" w:rsidRDefault="00DD6681" w:rsidP="00DD6681">
            <w:pPr>
              <w:jc w:val="center"/>
              <w:rPr>
                <w:color w:val="000000"/>
                <w:sz w:val="16"/>
                <w:szCs w:val="16"/>
              </w:rPr>
            </w:pPr>
            <w:r w:rsidRPr="00E324E9">
              <w:rPr>
                <w:sz w:val="16"/>
                <w:szCs w:val="16"/>
              </w:rPr>
              <w:t>09211600</w:t>
            </w:r>
          </w:p>
        </w:tc>
        <w:tc>
          <w:tcPr>
            <w:tcW w:w="1981" w:type="dxa"/>
            <w:tcBorders>
              <w:top w:val="nil"/>
              <w:left w:val="nil"/>
              <w:bottom w:val="single" w:sz="4" w:space="0" w:color="auto"/>
              <w:right w:val="single" w:sz="4" w:space="0" w:color="auto"/>
            </w:tcBorders>
            <w:hideMark/>
          </w:tcPr>
          <w:p w14:paraId="3BE45BD6" w14:textId="275A194C" w:rsidR="00DD6681" w:rsidRPr="00E324E9" w:rsidRDefault="00DD6681" w:rsidP="00DD6681">
            <w:pPr>
              <w:jc w:val="center"/>
              <w:rPr>
                <w:color w:val="000000"/>
                <w:sz w:val="16"/>
                <w:szCs w:val="16"/>
              </w:rPr>
            </w:pPr>
            <w:proofErr w:type="spellStart"/>
            <w:proofErr w:type="gramStart"/>
            <w:r w:rsidRPr="00E324E9">
              <w:rPr>
                <w:sz w:val="16"/>
                <w:szCs w:val="16"/>
              </w:rPr>
              <w:t>Շարժիչի</w:t>
            </w:r>
            <w:proofErr w:type="spellEnd"/>
            <w:r w:rsidRPr="00E324E9">
              <w:rPr>
                <w:sz w:val="16"/>
                <w:szCs w:val="16"/>
              </w:rPr>
              <w:t xml:space="preserve">  </w:t>
            </w:r>
            <w:proofErr w:type="spellStart"/>
            <w:r w:rsidRPr="00E324E9">
              <w:rPr>
                <w:sz w:val="16"/>
                <w:szCs w:val="16"/>
              </w:rPr>
              <w:t>յուղ</w:t>
            </w:r>
            <w:proofErr w:type="spellEnd"/>
            <w:proofErr w:type="gramEnd"/>
            <w:r w:rsidRPr="00E324E9">
              <w:rPr>
                <w:sz w:val="16"/>
                <w:szCs w:val="16"/>
              </w:rPr>
              <w:t xml:space="preserve"> /</w:t>
            </w:r>
            <w:proofErr w:type="spellStart"/>
            <w:r w:rsidRPr="00E324E9">
              <w:rPr>
                <w:sz w:val="16"/>
                <w:szCs w:val="16"/>
              </w:rPr>
              <w:t>բենզինային</w:t>
            </w:r>
            <w:proofErr w:type="spellEnd"/>
            <w:r w:rsidRPr="00E324E9">
              <w:rPr>
                <w:sz w:val="16"/>
                <w:szCs w:val="16"/>
              </w:rPr>
              <w:t>/</w:t>
            </w:r>
          </w:p>
        </w:tc>
        <w:tc>
          <w:tcPr>
            <w:tcW w:w="790" w:type="dxa"/>
            <w:tcBorders>
              <w:top w:val="nil"/>
              <w:left w:val="nil"/>
              <w:bottom w:val="single" w:sz="4" w:space="0" w:color="auto"/>
              <w:right w:val="single" w:sz="4" w:space="0" w:color="auto"/>
            </w:tcBorders>
            <w:noWrap/>
            <w:vAlign w:val="bottom"/>
          </w:tcPr>
          <w:p w14:paraId="42A3EC0C" w14:textId="75A6FFD2" w:rsidR="00DD6681" w:rsidRPr="00E324E9" w:rsidRDefault="00DD6681" w:rsidP="00DD6681">
            <w:pPr>
              <w:jc w:val="center"/>
              <w:rPr>
                <w:rFonts w:ascii="Calibri" w:hAnsi="Calibri" w:cs="Calibri"/>
                <w:color w:val="000000"/>
                <w:sz w:val="16"/>
                <w:szCs w:val="16"/>
              </w:rPr>
            </w:pPr>
          </w:p>
        </w:tc>
        <w:tc>
          <w:tcPr>
            <w:tcW w:w="792" w:type="dxa"/>
            <w:tcBorders>
              <w:top w:val="nil"/>
              <w:left w:val="nil"/>
              <w:bottom w:val="single" w:sz="4" w:space="0" w:color="auto"/>
              <w:right w:val="single" w:sz="4" w:space="0" w:color="auto"/>
            </w:tcBorders>
            <w:vAlign w:val="center"/>
          </w:tcPr>
          <w:p w14:paraId="25A350E4" w14:textId="5AA48C4B"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05630E14" w14:textId="17E58178"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441FC12C" w14:textId="1A06F4AE"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11429FC3" w14:textId="7E1C2D68"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3F7A919" w14:textId="3B71216D"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F1EF2D6" w14:textId="6097D271"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156AB8C" w14:textId="129B083D"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4FFEF5A" w14:textId="21DF67BA"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98E3333" w14:textId="6CC377FF"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F4F0DC1" w14:textId="151549F8"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6CFAA56" w14:textId="40B5AF5D"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27C67D96" w14:textId="2CBF448D" w:rsidR="00DD6681" w:rsidRPr="00E324E9" w:rsidRDefault="00DD6681" w:rsidP="00DD6681">
            <w:pPr>
              <w:jc w:val="center"/>
              <w:rPr>
                <w:rFonts w:ascii="GHEA Grapalat" w:hAnsi="GHEA Grapalat" w:cs="Calibri"/>
                <w:color w:val="000000"/>
                <w:sz w:val="16"/>
                <w:szCs w:val="16"/>
              </w:rPr>
            </w:pPr>
          </w:p>
        </w:tc>
        <w:tc>
          <w:tcPr>
            <w:tcW w:w="222" w:type="dxa"/>
            <w:vAlign w:val="center"/>
          </w:tcPr>
          <w:p w14:paraId="04CC9CE4" w14:textId="77777777" w:rsidR="00DD6681" w:rsidRPr="00E324E9" w:rsidRDefault="00DD6681" w:rsidP="00DD6681">
            <w:pPr>
              <w:rPr>
                <w:sz w:val="16"/>
                <w:szCs w:val="16"/>
              </w:rPr>
            </w:pPr>
          </w:p>
        </w:tc>
      </w:tr>
      <w:tr w:rsidR="00DD6681" w:rsidRPr="00E324E9" w14:paraId="5EBB203F" w14:textId="77777777" w:rsidTr="00DD6681">
        <w:trPr>
          <w:trHeight w:val="1125"/>
        </w:trPr>
        <w:tc>
          <w:tcPr>
            <w:tcW w:w="1304" w:type="dxa"/>
            <w:tcBorders>
              <w:top w:val="nil"/>
              <w:left w:val="single" w:sz="4" w:space="0" w:color="auto"/>
              <w:bottom w:val="single" w:sz="4" w:space="0" w:color="auto"/>
              <w:right w:val="single" w:sz="4" w:space="0" w:color="auto"/>
            </w:tcBorders>
            <w:vAlign w:val="center"/>
            <w:hideMark/>
          </w:tcPr>
          <w:p w14:paraId="28AEDAF5" w14:textId="77777777" w:rsidR="00DD6681" w:rsidRPr="00E324E9" w:rsidRDefault="00DD6681" w:rsidP="00DD6681">
            <w:pPr>
              <w:jc w:val="center"/>
              <w:rPr>
                <w:color w:val="000000"/>
                <w:sz w:val="16"/>
                <w:szCs w:val="16"/>
              </w:rPr>
            </w:pPr>
            <w:r w:rsidRPr="00E324E9">
              <w:rPr>
                <w:color w:val="000000"/>
                <w:sz w:val="16"/>
                <w:szCs w:val="16"/>
              </w:rPr>
              <w:lastRenderedPageBreak/>
              <w:t>7</w:t>
            </w:r>
          </w:p>
        </w:tc>
        <w:tc>
          <w:tcPr>
            <w:tcW w:w="1368" w:type="dxa"/>
            <w:tcBorders>
              <w:top w:val="nil"/>
              <w:left w:val="nil"/>
              <w:bottom w:val="single" w:sz="4" w:space="0" w:color="auto"/>
              <w:right w:val="single" w:sz="4" w:space="0" w:color="auto"/>
            </w:tcBorders>
            <w:hideMark/>
          </w:tcPr>
          <w:p w14:paraId="5712AE76" w14:textId="426D90BF" w:rsidR="00DD6681" w:rsidRPr="00E324E9" w:rsidRDefault="00DD6681" w:rsidP="00DD6681">
            <w:pPr>
              <w:jc w:val="center"/>
              <w:rPr>
                <w:color w:val="000000"/>
                <w:sz w:val="16"/>
                <w:szCs w:val="16"/>
              </w:rPr>
            </w:pPr>
            <w:r w:rsidRPr="00E324E9">
              <w:rPr>
                <w:sz w:val="16"/>
                <w:szCs w:val="16"/>
              </w:rPr>
              <w:t>09211000</w:t>
            </w:r>
          </w:p>
        </w:tc>
        <w:tc>
          <w:tcPr>
            <w:tcW w:w="1981" w:type="dxa"/>
            <w:tcBorders>
              <w:top w:val="nil"/>
              <w:left w:val="nil"/>
              <w:bottom w:val="single" w:sz="4" w:space="0" w:color="auto"/>
              <w:right w:val="single" w:sz="4" w:space="0" w:color="auto"/>
            </w:tcBorders>
            <w:hideMark/>
          </w:tcPr>
          <w:p w14:paraId="02BBCD52" w14:textId="1BB17F87" w:rsidR="00DD6681" w:rsidRPr="00E324E9" w:rsidRDefault="00DD6681" w:rsidP="00DD6681">
            <w:pPr>
              <w:jc w:val="center"/>
              <w:rPr>
                <w:color w:val="000000"/>
                <w:sz w:val="16"/>
                <w:szCs w:val="16"/>
              </w:rPr>
            </w:pPr>
            <w:proofErr w:type="spellStart"/>
            <w:proofErr w:type="gramStart"/>
            <w:r w:rsidRPr="00E324E9">
              <w:rPr>
                <w:sz w:val="16"/>
                <w:szCs w:val="16"/>
              </w:rPr>
              <w:t>Երկտակտանի</w:t>
            </w:r>
            <w:proofErr w:type="spellEnd"/>
            <w:r w:rsidRPr="00E324E9">
              <w:rPr>
                <w:sz w:val="16"/>
                <w:szCs w:val="16"/>
              </w:rPr>
              <w:t xml:space="preserve">  </w:t>
            </w:r>
            <w:proofErr w:type="spellStart"/>
            <w:r w:rsidRPr="00E324E9">
              <w:rPr>
                <w:sz w:val="16"/>
                <w:szCs w:val="16"/>
              </w:rPr>
              <w:t>յուղ</w:t>
            </w:r>
            <w:proofErr w:type="spellEnd"/>
            <w:proofErr w:type="gramEnd"/>
          </w:p>
        </w:tc>
        <w:tc>
          <w:tcPr>
            <w:tcW w:w="790" w:type="dxa"/>
            <w:tcBorders>
              <w:top w:val="nil"/>
              <w:left w:val="nil"/>
              <w:bottom w:val="single" w:sz="4" w:space="0" w:color="auto"/>
              <w:right w:val="single" w:sz="4" w:space="0" w:color="auto"/>
            </w:tcBorders>
            <w:noWrap/>
            <w:vAlign w:val="bottom"/>
          </w:tcPr>
          <w:p w14:paraId="79C07E34" w14:textId="1E1C6322" w:rsidR="00DD6681" w:rsidRPr="00E324E9" w:rsidRDefault="00DD6681" w:rsidP="00DD6681">
            <w:pPr>
              <w:jc w:val="center"/>
              <w:rPr>
                <w:rFonts w:ascii="Calibri" w:hAnsi="Calibri" w:cs="Calibri"/>
                <w:color w:val="000000"/>
                <w:sz w:val="16"/>
                <w:szCs w:val="16"/>
              </w:rPr>
            </w:pPr>
          </w:p>
        </w:tc>
        <w:tc>
          <w:tcPr>
            <w:tcW w:w="792" w:type="dxa"/>
            <w:tcBorders>
              <w:top w:val="nil"/>
              <w:left w:val="nil"/>
              <w:bottom w:val="single" w:sz="4" w:space="0" w:color="auto"/>
              <w:right w:val="single" w:sz="4" w:space="0" w:color="auto"/>
            </w:tcBorders>
            <w:vAlign w:val="center"/>
          </w:tcPr>
          <w:p w14:paraId="68B692AB" w14:textId="1408511C"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3F258BC1" w14:textId="6E497B33"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1E6F3897" w14:textId="24305C16"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2BDACBA7" w14:textId="4A2C6520"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3C3947F" w14:textId="30BC7DA1"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12482EA" w14:textId="75A75D8A"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70BEF604" w14:textId="3965136F"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8F0DB55" w14:textId="46515635"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7B1B3633" w14:textId="3DFDA28A"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5DFB3910" w14:textId="24286D81"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9C90271" w14:textId="7D8CF88E"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7F6F648A" w14:textId="22B10EAE" w:rsidR="00DD6681" w:rsidRPr="00E324E9" w:rsidRDefault="00DD6681" w:rsidP="00DD6681">
            <w:pPr>
              <w:jc w:val="center"/>
              <w:rPr>
                <w:rFonts w:ascii="GHEA Grapalat" w:hAnsi="GHEA Grapalat" w:cs="Calibri"/>
                <w:color w:val="000000"/>
                <w:sz w:val="16"/>
                <w:szCs w:val="16"/>
              </w:rPr>
            </w:pPr>
          </w:p>
        </w:tc>
        <w:tc>
          <w:tcPr>
            <w:tcW w:w="222" w:type="dxa"/>
            <w:vAlign w:val="center"/>
          </w:tcPr>
          <w:p w14:paraId="6F710AE0" w14:textId="77777777" w:rsidR="00DD6681" w:rsidRPr="00E324E9" w:rsidRDefault="00DD6681" w:rsidP="00DD6681">
            <w:pPr>
              <w:rPr>
                <w:sz w:val="16"/>
                <w:szCs w:val="16"/>
              </w:rPr>
            </w:pPr>
          </w:p>
        </w:tc>
      </w:tr>
      <w:tr w:rsidR="00DD6681" w:rsidRPr="00E324E9" w14:paraId="48F69C14" w14:textId="77777777" w:rsidTr="00DD6681">
        <w:trPr>
          <w:trHeight w:val="450"/>
        </w:trPr>
        <w:tc>
          <w:tcPr>
            <w:tcW w:w="1304" w:type="dxa"/>
            <w:tcBorders>
              <w:top w:val="nil"/>
              <w:left w:val="single" w:sz="4" w:space="0" w:color="auto"/>
              <w:bottom w:val="single" w:sz="4" w:space="0" w:color="auto"/>
              <w:right w:val="single" w:sz="4" w:space="0" w:color="auto"/>
            </w:tcBorders>
            <w:vAlign w:val="center"/>
            <w:hideMark/>
          </w:tcPr>
          <w:p w14:paraId="4BD0E7E1" w14:textId="77777777" w:rsidR="00DD6681" w:rsidRPr="00E324E9" w:rsidRDefault="00DD6681" w:rsidP="00DD6681">
            <w:pPr>
              <w:jc w:val="center"/>
              <w:rPr>
                <w:color w:val="000000"/>
                <w:sz w:val="16"/>
                <w:szCs w:val="16"/>
              </w:rPr>
            </w:pPr>
            <w:r w:rsidRPr="00E324E9">
              <w:rPr>
                <w:color w:val="000000"/>
                <w:sz w:val="16"/>
                <w:szCs w:val="16"/>
              </w:rPr>
              <w:t>8</w:t>
            </w:r>
          </w:p>
        </w:tc>
        <w:tc>
          <w:tcPr>
            <w:tcW w:w="1368" w:type="dxa"/>
            <w:tcBorders>
              <w:top w:val="nil"/>
              <w:left w:val="nil"/>
              <w:bottom w:val="single" w:sz="4" w:space="0" w:color="auto"/>
              <w:right w:val="single" w:sz="4" w:space="0" w:color="auto"/>
            </w:tcBorders>
            <w:hideMark/>
          </w:tcPr>
          <w:p w14:paraId="285C7829" w14:textId="1E77F077" w:rsidR="00DD6681" w:rsidRPr="00E324E9" w:rsidRDefault="00DD6681" w:rsidP="00DD6681">
            <w:pPr>
              <w:jc w:val="center"/>
              <w:rPr>
                <w:color w:val="000000"/>
                <w:sz w:val="16"/>
                <w:szCs w:val="16"/>
              </w:rPr>
            </w:pPr>
            <w:r w:rsidRPr="00E324E9">
              <w:rPr>
                <w:sz w:val="16"/>
                <w:szCs w:val="16"/>
              </w:rPr>
              <w:t>09211140</w:t>
            </w:r>
          </w:p>
        </w:tc>
        <w:tc>
          <w:tcPr>
            <w:tcW w:w="1981" w:type="dxa"/>
            <w:tcBorders>
              <w:top w:val="nil"/>
              <w:left w:val="nil"/>
              <w:bottom w:val="single" w:sz="4" w:space="0" w:color="auto"/>
              <w:right w:val="single" w:sz="4" w:space="0" w:color="auto"/>
            </w:tcBorders>
            <w:hideMark/>
          </w:tcPr>
          <w:p w14:paraId="7E7A7310" w14:textId="63265183" w:rsidR="00DD6681" w:rsidRPr="00E324E9" w:rsidRDefault="00DD6681" w:rsidP="00DD6681">
            <w:pPr>
              <w:jc w:val="center"/>
              <w:rPr>
                <w:color w:val="000000"/>
                <w:sz w:val="16"/>
                <w:szCs w:val="16"/>
              </w:rPr>
            </w:pPr>
            <w:proofErr w:type="spellStart"/>
            <w:proofErr w:type="gramStart"/>
            <w:r w:rsidRPr="00E324E9">
              <w:rPr>
                <w:sz w:val="16"/>
                <w:szCs w:val="16"/>
              </w:rPr>
              <w:t>Հիդրավլիկ</w:t>
            </w:r>
            <w:proofErr w:type="spellEnd"/>
            <w:r w:rsidRPr="00E324E9">
              <w:rPr>
                <w:sz w:val="16"/>
                <w:szCs w:val="16"/>
              </w:rPr>
              <w:t xml:space="preserve">  </w:t>
            </w:r>
            <w:proofErr w:type="spellStart"/>
            <w:r w:rsidRPr="00E324E9">
              <w:rPr>
                <w:sz w:val="16"/>
                <w:szCs w:val="16"/>
              </w:rPr>
              <w:t>յուղ</w:t>
            </w:r>
            <w:proofErr w:type="spellEnd"/>
            <w:proofErr w:type="gramEnd"/>
          </w:p>
        </w:tc>
        <w:tc>
          <w:tcPr>
            <w:tcW w:w="790" w:type="dxa"/>
            <w:tcBorders>
              <w:top w:val="nil"/>
              <w:left w:val="nil"/>
              <w:bottom w:val="single" w:sz="4" w:space="0" w:color="auto"/>
              <w:right w:val="single" w:sz="4" w:space="0" w:color="auto"/>
            </w:tcBorders>
            <w:noWrap/>
            <w:vAlign w:val="bottom"/>
          </w:tcPr>
          <w:p w14:paraId="3A9D3987" w14:textId="0C8C71B0" w:rsidR="00DD6681" w:rsidRPr="00E324E9" w:rsidRDefault="00DD6681" w:rsidP="00DD6681">
            <w:pPr>
              <w:jc w:val="center"/>
              <w:rPr>
                <w:rFonts w:ascii="Calibri" w:hAnsi="Calibri" w:cs="Calibri"/>
                <w:color w:val="000000"/>
                <w:sz w:val="16"/>
                <w:szCs w:val="16"/>
              </w:rPr>
            </w:pPr>
          </w:p>
        </w:tc>
        <w:tc>
          <w:tcPr>
            <w:tcW w:w="792" w:type="dxa"/>
            <w:tcBorders>
              <w:top w:val="nil"/>
              <w:left w:val="nil"/>
              <w:bottom w:val="single" w:sz="4" w:space="0" w:color="auto"/>
              <w:right w:val="single" w:sz="4" w:space="0" w:color="auto"/>
            </w:tcBorders>
            <w:vAlign w:val="center"/>
          </w:tcPr>
          <w:p w14:paraId="3CB4CEAE" w14:textId="29CF30B6"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7F69AC7E" w14:textId="06A60309"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140B6253" w14:textId="05682026"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13C7CA12" w14:textId="038AF866"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729FC5B0" w14:textId="09224A59"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766FF722" w14:textId="7A3CCA1A"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068B97B" w14:textId="1DD11C71"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CA06D57" w14:textId="14FBE01B"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18F6B4A" w14:textId="04ADA767"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7613B0B3" w14:textId="49B37573"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C6EB36B" w14:textId="0F72FF29"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6DE606EE" w14:textId="4213DF86" w:rsidR="00DD6681" w:rsidRPr="00E324E9" w:rsidRDefault="00DD6681" w:rsidP="00DD6681">
            <w:pPr>
              <w:jc w:val="center"/>
              <w:rPr>
                <w:rFonts w:ascii="GHEA Grapalat" w:hAnsi="GHEA Grapalat" w:cs="Calibri"/>
                <w:color w:val="000000"/>
                <w:sz w:val="16"/>
                <w:szCs w:val="16"/>
              </w:rPr>
            </w:pPr>
          </w:p>
        </w:tc>
        <w:tc>
          <w:tcPr>
            <w:tcW w:w="222" w:type="dxa"/>
            <w:vAlign w:val="center"/>
          </w:tcPr>
          <w:p w14:paraId="2CA4CA6E" w14:textId="77777777" w:rsidR="00DD6681" w:rsidRPr="00E324E9" w:rsidRDefault="00DD6681" w:rsidP="00DD6681">
            <w:pPr>
              <w:rPr>
                <w:sz w:val="16"/>
                <w:szCs w:val="16"/>
              </w:rPr>
            </w:pPr>
          </w:p>
        </w:tc>
      </w:tr>
      <w:tr w:rsidR="00DD6681" w:rsidRPr="00E324E9" w14:paraId="148A5D6F" w14:textId="77777777" w:rsidTr="00DD6681">
        <w:trPr>
          <w:trHeight w:val="450"/>
        </w:trPr>
        <w:tc>
          <w:tcPr>
            <w:tcW w:w="1304" w:type="dxa"/>
            <w:tcBorders>
              <w:top w:val="nil"/>
              <w:left w:val="single" w:sz="4" w:space="0" w:color="auto"/>
              <w:bottom w:val="single" w:sz="4" w:space="0" w:color="auto"/>
              <w:right w:val="single" w:sz="4" w:space="0" w:color="auto"/>
            </w:tcBorders>
            <w:vAlign w:val="center"/>
            <w:hideMark/>
          </w:tcPr>
          <w:p w14:paraId="37CE74FF" w14:textId="77777777" w:rsidR="00DD6681" w:rsidRPr="00E324E9" w:rsidRDefault="00DD6681" w:rsidP="00DD6681">
            <w:pPr>
              <w:jc w:val="center"/>
              <w:rPr>
                <w:color w:val="000000"/>
                <w:sz w:val="16"/>
                <w:szCs w:val="16"/>
              </w:rPr>
            </w:pPr>
            <w:r w:rsidRPr="00E324E9">
              <w:rPr>
                <w:color w:val="000000"/>
                <w:sz w:val="16"/>
                <w:szCs w:val="16"/>
              </w:rPr>
              <w:t>9</w:t>
            </w:r>
          </w:p>
        </w:tc>
        <w:tc>
          <w:tcPr>
            <w:tcW w:w="1368" w:type="dxa"/>
            <w:tcBorders>
              <w:top w:val="nil"/>
              <w:left w:val="nil"/>
              <w:bottom w:val="single" w:sz="4" w:space="0" w:color="auto"/>
              <w:right w:val="single" w:sz="4" w:space="0" w:color="auto"/>
            </w:tcBorders>
            <w:hideMark/>
          </w:tcPr>
          <w:p w14:paraId="066B2A4A" w14:textId="098AEC9F" w:rsidR="00DD6681" w:rsidRPr="00E324E9" w:rsidRDefault="00DD6681" w:rsidP="00DD6681">
            <w:pPr>
              <w:jc w:val="center"/>
              <w:rPr>
                <w:color w:val="000000"/>
                <w:sz w:val="16"/>
                <w:szCs w:val="16"/>
              </w:rPr>
            </w:pPr>
            <w:r w:rsidRPr="00E324E9">
              <w:rPr>
                <w:sz w:val="16"/>
                <w:szCs w:val="16"/>
              </w:rPr>
              <w:t>09211000</w:t>
            </w:r>
          </w:p>
        </w:tc>
        <w:tc>
          <w:tcPr>
            <w:tcW w:w="1981" w:type="dxa"/>
            <w:tcBorders>
              <w:top w:val="nil"/>
              <w:left w:val="nil"/>
              <w:bottom w:val="single" w:sz="4" w:space="0" w:color="auto"/>
              <w:right w:val="single" w:sz="4" w:space="0" w:color="auto"/>
            </w:tcBorders>
            <w:hideMark/>
          </w:tcPr>
          <w:p w14:paraId="58420F94" w14:textId="5E5B8419" w:rsidR="00DD6681" w:rsidRPr="00E324E9" w:rsidRDefault="00DD6681" w:rsidP="00DD6681">
            <w:pPr>
              <w:jc w:val="center"/>
              <w:rPr>
                <w:color w:val="000000"/>
                <w:sz w:val="16"/>
                <w:szCs w:val="16"/>
              </w:rPr>
            </w:pPr>
            <w:proofErr w:type="spellStart"/>
            <w:proofErr w:type="gramStart"/>
            <w:r w:rsidRPr="00E324E9">
              <w:rPr>
                <w:sz w:val="16"/>
                <w:szCs w:val="16"/>
              </w:rPr>
              <w:t>Տրանսմիսիոն</w:t>
            </w:r>
            <w:proofErr w:type="spellEnd"/>
            <w:r w:rsidRPr="00E324E9">
              <w:rPr>
                <w:sz w:val="16"/>
                <w:szCs w:val="16"/>
              </w:rPr>
              <w:t xml:space="preserve">  </w:t>
            </w:r>
            <w:proofErr w:type="spellStart"/>
            <w:r w:rsidRPr="00E324E9">
              <w:rPr>
                <w:sz w:val="16"/>
                <w:szCs w:val="16"/>
              </w:rPr>
              <w:t>յուղ</w:t>
            </w:r>
            <w:proofErr w:type="spellEnd"/>
            <w:proofErr w:type="gramEnd"/>
          </w:p>
        </w:tc>
        <w:tc>
          <w:tcPr>
            <w:tcW w:w="790" w:type="dxa"/>
            <w:tcBorders>
              <w:top w:val="nil"/>
              <w:left w:val="nil"/>
              <w:bottom w:val="single" w:sz="4" w:space="0" w:color="auto"/>
              <w:right w:val="single" w:sz="4" w:space="0" w:color="auto"/>
            </w:tcBorders>
            <w:noWrap/>
            <w:vAlign w:val="bottom"/>
          </w:tcPr>
          <w:p w14:paraId="795C9188" w14:textId="622A9D1A" w:rsidR="00DD6681" w:rsidRPr="00E324E9" w:rsidRDefault="00DD6681" w:rsidP="00DD6681">
            <w:pPr>
              <w:jc w:val="center"/>
              <w:rPr>
                <w:rFonts w:ascii="Calibri" w:hAnsi="Calibri" w:cs="Calibri"/>
                <w:color w:val="000000"/>
                <w:sz w:val="16"/>
                <w:szCs w:val="16"/>
              </w:rPr>
            </w:pPr>
          </w:p>
        </w:tc>
        <w:tc>
          <w:tcPr>
            <w:tcW w:w="792" w:type="dxa"/>
            <w:tcBorders>
              <w:top w:val="nil"/>
              <w:left w:val="nil"/>
              <w:bottom w:val="single" w:sz="4" w:space="0" w:color="auto"/>
              <w:right w:val="single" w:sz="4" w:space="0" w:color="auto"/>
            </w:tcBorders>
            <w:vAlign w:val="center"/>
          </w:tcPr>
          <w:p w14:paraId="6F47F667" w14:textId="5DB775AF"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36C4D21E" w14:textId="7E855FC1"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37BD96C0" w14:textId="48479E01"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7F4D1305" w14:textId="3444A3AB"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ADFADC3" w14:textId="235CA578"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219F0EE" w14:textId="792BE0D1"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83C7AD5" w14:textId="227EE535"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34102D8" w14:textId="04CC08EB"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7016CB31" w14:textId="684D9EA5"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57E15E2" w14:textId="53E3E178"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11A4C0E" w14:textId="20255969"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28E47D78" w14:textId="02F22FED" w:rsidR="00DD6681" w:rsidRPr="00E324E9" w:rsidRDefault="00DD6681" w:rsidP="00DD6681">
            <w:pPr>
              <w:jc w:val="center"/>
              <w:rPr>
                <w:rFonts w:ascii="GHEA Grapalat" w:hAnsi="GHEA Grapalat" w:cs="Calibri"/>
                <w:color w:val="000000"/>
                <w:sz w:val="16"/>
                <w:szCs w:val="16"/>
              </w:rPr>
            </w:pPr>
          </w:p>
        </w:tc>
        <w:tc>
          <w:tcPr>
            <w:tcW w:w="222" w:type="dxa"/>
            <w:vAlign w:val="center"/>
          </w:tcPr>
          <w:p w14:paraId="60AE29E7" w14:textId="77777777" w:rsidR="00DD6681" w:rsidRPr="00E324E9" w:rsidRDefault="00DD6681" w:rsidP="00DD6681">
            <w:pPr>
              <w:rPr>
                <w:sz w:val="16"/>
                <w:szCs w:val="16"/>
              </w:rPr>
            </w:pPr>
          </w:p>
        </w:tc>
      </w:tr>
      <w:tr w:rsidR="00DD6681" w:rsidRPr="00E324E9" w14:paraId="7EAD6EA9" w14:textId="77777777" w:rsidTr="00DD6681">
        <w:trPr>
          <w:gridAfter w:val="1"/>
          <w:wAfter w:w="222" w:type="dxa"/>
          <w:trHeight w:val="675"/>
        </w:trPr>
        <w:tc>
          <w:tcPr>
            <w:tcW w:w="1304" w:type="dxa"/>
            <w:tcBorders>
              <w:top w:val="nil"/>
              <w:left w:val="single" w:sz="4" w:space="0" w:color="auto"/>
              <w:bottom w:val="single" w:sz="4" w:space="0" w:color="auto"/>
              <w:right w:val="single" w:sz="4" w:space="0" w:color="auto"/>
            </w:tcBorders>
            <w:vAlign w:val="center"/>
            <w:hideMark/>
          </w:tcPr>
          <w:p w14:paraId="1B2F2EFD" w14:textId="77777777" w:rsidR="00DD6681" w:rsidRPr="00E324E9" w:rsidRDefault="00DD6681" w:rsidP="00DD6681">
            <w:pPr>
              <w:jc w:val="center"/>
              <w:rPr>
                <w:color w:val="000000"/>
                <w:sz w:val="16"/>
                <w:szCs w:val="16"/>
              </w:rPr>
            </w:pPr>
            <w:r w:rsidRPr="00E324E9">
              <w:rPr>
                <w:color w:val="000000"/>
                <w:sz w:val="16"/>
                <w:szCs w:val="16"/>
              </w:rPr>
              <w:t>10</w:t>
            </w:r>
          </w:p>
        </w:tc>
        <w:tc>
          <w:tcPr>
            <w:tcW w:w="1368" w:type="dxa"/>
            <w:tcBorders>
              <w:top w:val="nil"/>
              <w:left w:val="nil"/>
              <w:bottom w:val="single" w:sz="4" w:space="0" w:color="auto"/>
              <w:right w:val="single" w:sz="4" w:space="0" w:color="auto"/>
            </w:tcBorders>
            <w:hideMark/>
          </w:tcPr>
          <w:p w14:paraId="7C2A5435" w14:textId="059D4DDF" w:rsidR="00DD6681" w:rsidRPr="00E324E9" w:rsidRDefault="00DD6681" w:rsidP="00DD6681">
            <w:pPr>
              <w:jc w:val="center"/>
              <w:rPr>
                <w:color w:val="000000"/>
                <w:sz w:val="16"/>
                <w:szCs w:val="16"/>
              </w:rPr>
            </w:pPr>
            <w:r w:rsidRPr="00E324E9">
              <w:rPr>
                <w:sz w:val="16"/>
                <w:szCs w:val="16"/>
              </w:rPr>
              <w:t>09211000</w:t>
            </w:r>
          </w:p>
        </w:tc>
        <w:tc>
          <w:tcPr>
            <w:tcW w:w="1981" w:type="dxa"/>
            <w:tcBorders>
              <w:top w:val="nil"/>
              <w:left w:val="nil"/>
              <w:bottom w:val="single" w:sz="4" w:space="0" w:color="auto"/>
              <w:right w:val="single" w:sz="4" w:space="0" w:color="auto"/>
            </w:tcBorders>
            <w:hideMark/>
          </w:tcPr>
          <w:p w14:paraId="7EED6D36" w14:textId="0DF2B369" w:rsidR="00DD6681" w:rsidRPr="00E324E9" w:rsidRDefault="00DD6681" w:rsidP="00DD6681">
            <w:pPr>
              <w:jc w:val="center"/>
              <w:rPr>
                <w:color w:val="000000"/>
                <w:sz w:val="16"/>
                <w:szCs w:val="16"/>
              </w:rPr>
            </w:pPr>
            <w:proofErr w:type="spellStart"/>
            <w:r w:rsidRPr="00E324E9">
              <w:rPr>
                <w:sz w:val="16"/>
                <w:szCs w:val="16"/>
              </w:rPr>
              <w:t>Ավտոմատ</w:t>
            </w:r>
            <w:proofErr w:type="spellEnd"/>
            <w:r w:rsidRPr="00E324E9">
              <w:rPr>
                <w:sz w:val="16"/>
                <w:szCs w:val="16"/>
              </w:rPr>
              <w:t xml:space="preserve"> Փ/Տ </w:t>
            </w:r>
            <w:proofErr w:type="spellStart"/>
            <w:r w:rsidRPr="00E324E9">
              <w:rPr>
                <w:sz w:val="16"/>
                <w:szCs w:val="16"/>
              </w:rPr>
              <w:t>յուղ</w:t>
            </w:r>
            <w:proofErr w:type="spellEnd"/>
          </w:p>
        </w:tc>
        <w:tc>
          <w:tcPr>
            <w:tcW w:w="790" w:type="dxa"/>
            <w:tcBorders>
              <w:top w:val="nil"/>
              <w:left w:val="nil"/>
              <w:bottom w:val="single" w:sz="4" w:space="0" w:color="auto"/>
              <w:right w:val="single" w:sz="4" w:space="0" w:color="auto"/>
            </w:tcBorders>
            <w:noWrap/>
            <w:vAlign w:val="bottom"/>
          </w:tcPr>
          <w:p w14:paraId="7583A979" w14:textId="540FE8D7" w:rsidR="00DD6681" w:rsidRPr="00E324E9" w:rsidRDefault="00DD6681" w:rsidP="00DD6681">
            <w:pPr>
              <w:jc w:val="center"/>
              <w:rPr>
                <w:rFonts w:ascii="Calibri" w:hAnsi="Calibri" w:cs="Calibri"/>
                <w:color w:val="000000"/>
                <w:sz w:val="16"/>
                <w:szCs w:val="16"/>
              </w:rPr>
            </w:pPr>
          </w:p>
        </w:tc>
        <w:tc>
          <w:tcPr>
            <w:tcW w:w="792" w:type="dxa"/>
            <w:tcBorders>
              <w:top w:val="nil"/>
              <w:left w:val="nil"/>
              <w:bottom w:val="single" w:sz="4" w:space="0" w:color="auto"/>
              <w:right w:val="single" w:sz="4" w:space="0" w:color="auto"/>
            </w:tcBorders>
            <w:vAlign w:val="center"/>
          </w:tcPr>
          <w:p w14:paraId="570986B5" w14:textId="1806B30E"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2381C26B" w14:textId="31795D8D"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440C5598" w14:textId="332F1D07" w:rsidR="00DD6681" w:rsidRPr="00E324E9" w:rsidRDefault="00DD6681" w:rsidP="00DD6681">
            <w:pPr>
              <w:jc w:val="center"/>
              <w:rPr>
                <w:rFonts w:ascii="GHEA Grapalat" w:hAnsi="GHEA Grapalat" w:cs="Calibri"/>
                <w:color w:val="000000"/>
                <w:sz w:val="16"/>
                <w:szCs w:val="16"/>
              </w:rPr>
            </w:pPr>
          </w:p>
        </w:tc>
        <w:tc>
          <w:tcPr>
            <w:tcW w:w="792" w:type="dxa"/>
            <w:tcBorders>
              <w:top w:val="nil"/>
              <w:left w:val="nil"/>
              <w:bottom w:val="single" w:sz="4" w:space="0" w:color="auto"/>
              <w:right w:val="single" w:sz="4" w:space="0" w:color="auto"/>
            </w:tcBorders>
            <w:vAlign w:val="center"/>
          </w:tcPr>
          <w:p w14:paraId="283C7014" w14:textId="6EAE6394"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1A46A29" w14:textId="10FDABA4"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0B8977E5" w14:textId="3D556B2E"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33C94D3B" w14:textId="330AB884"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4CA49D62" w14:textId="1C278449"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236A758" w14:textId="19EFB60B"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5BEC6A4" w14:textId="4EE74931" w:rsidR="00DD6681" w:rsidRPr="00E324E9" w:rsidRDefault="00DD6681" w:rsidP="00DD6681">
            <w:pPr>
              <w:jc w:val="center"/>
              <w:rPr>
                <w:rFonts w:ascii="GHEA Grapalat" w:hAnsi="GHEA Grapalat" w:cs="Calibri"/>
                <w:color w:val="000000"/>
                <w:sz w:val="16"/>
                <w:szCs w:val="16"/>
              </w:rPr>
            </w:pPr>
          </w:p>
        </w:tc>
        <w:tc>
          <w:tcPr>
            <w:tcW w:w="793" w:type="dxa"/>
            <w:tcBorders>
              <w:top w:val="nil"/>
              <w:left w:val="nil"/>
              <w:bottom w:val="single" w:sz="4" w:space="0" w:color="auto"/>
              <w:right w:val="single" w:sz="4" w:space="0" w:color="auto"/>
            </w:tcBorders>
            <w:vAlign w:val="center"/>
          </w:tcPr>
          <w:p w14:paraId="62D75C17" w14:textId="1DD3516B" w:rsidR="00DD6681" w:rsidRPr="00E324E9" w:rsidRDefault="00DD6681" w:rsidP="00DD6681">
            <w:pPr>
              <w:jc w:val="center"/>
              <w:rPr>
                <w:rFonts w:ascii="GHEA Grapalat" w:hAnsi="GHEA Grapalat" w:cs="Calibri"/>
                <w:color w:val="000000"/>
                <w:sz w:val="16"/>
                <w:szCs w:val="16"/>
              </w:rPr>
            </w:pPr>
          </w:p>
        </w:tc>
        <w:tc>
          <w:tcPr>
            <w:tcW w:w="976" w:type="dxa"/>
            <w:tcBorders>
              <w:top w:val="nil"/>
              <w:left w:val="nil"/>
              <w:bottom w:val="single" w:sz="4" w:space="0" w:color="auto"/>
              <w:right w:val="single" w:sz="4" w:space="0" w:color="auto"/>
            </w:tcBorders>
            <w:vAlign w:val="center"/>
          </w:tcPr>
          <w:p w14:paraId="7AF4C860" w14:textId="17D9E92E" w:rsidR="00DD6681" w:rsidRPr="00E324E9" w:rsidRDefault="00DD6681" w:rsidP="00DD6681">
            <w:pPr>
              <w:jc w:val="center"/>
              <w:rPr>
                <w:rFonts w:ascii="GHEA Grapalat" w:hAnsi="GHEA Grapalat" w:cs="Calibri"/>
                <w:color w:val="000000"/>
                <w:sz w:val="16"/>
                <w:szCs w:val="16"/>
              </w:rPr>
            </w:pPr>
          </w:p>
        </w:tc>
      </w:tr>
      <w:tr w:rsidR="00DD6681" w:rsidRPr="00E324E9" w14:paraId="3D49BC79" w14:textId="77777777" w:rsidTr="00DD6681">
        <w:trPr>
          <w:gridAfter w:val="1"/>
          <w:wAfter w:w="222" w:type="dxa"/>
          <w:trHeight w:val="675"/>
        </w:trPr>
        <w:tc>
          <w:tcPr>
            <w:tcW w:w="1304" w:type="dxa"/>
            <w:tcBorders>
              <w:top w:val="single" w:sz="4" w:space="0" w:color="auto"/>
              <w:left w:val="single" w:sz="4" w:space="0" w:color="auto"/>
              <w:bottom w:val="single" w:sz="4" w:space="0" w:color="auto"/>
              <w:right w:val="single" w:sz="4" w:space="0" w:color="auto"/>
            </w:tcBorders>
            <w:vAlign w:val="center"/>
          </w:tcPr>
          <w:p w14:paraId="597D96EE" w14:textId="3F625768" w:rsidR="00DD6681" w:rsidRPr="00E324E9" w:rsidRDefault="00DD6681" w:rsidP="00DD6681">
            <w:pPr>
              <w:jc w:val="center"/>
              <w:rPr>
                <w:color w:val="000000"/>
                <w:sz w:val="16"/>
                <w:szCs w:val="16"/>
              </w:rPr>
            </w:pPr>
            <w:r w:rsidRPr="00E324E9">
              <w:rPr>
                <w:color w:val="000000"/>
                <w:sz w:val="16"/>
                <w:szCs w:val="16"/>
              </w:rPr>
              <w:t>11</w:t>
            </w:r>
          </w:p>
        </w:tc>
        <w:tc>
          <w:tcPr>
            <w:tcW w:w="1368" w:type="dxa"/>
            <w:tcBorders>
              <w:top w:val="single" w:sz="4" w:space="0" w:color="auto"/>
              <w:left w:val="nil"/>
              <w:bottom w:val="single" w:sz="4" w:space="0" w:color="auto"/>
              <w:right w:val="single" w:sz="4" w:space="0" w:color="auto"/>
            </w:tcBorders>
          </w:tcPr>
          <w:p w14:paraId="4214193A" w14:textId="7EC111A4" w:rsidR="00DD6681" w:rsidRPr="00E324E9" w:rsidRDefault="00DD6681" w:rsidP="00DD6681">
            <w:pPr>
              <w:jc w:val="center"/>
              <w:rPr>
                <w:color w:val="000000"/>
                <w:sz w:val="16"/>
                <w:szCs w:val="16"/>
              </w:rPr>
            </w:pPr>
            <w:r w:rsidRPr="00E324E9">
              <w:rPr>
                <w:sz w:val="16"/>
                <w:szCs w:val="16"/>
              </w:rPr>
              <w:t>09211100</w:t>
            </w:r>
          </w:p>
        </w:tc>
        <w:tc>
          <w:tcPr>
            <w:tcW w:w="1981" w:type="dxa"/>
            <w:tcBorders>
              <w:top w:val="single" w:sz="4" w:space="0" w:color="auto"/>
              <w:left w:val="nil"/>
              <w:bottom w:val="single" w:sz="4" w:space="0" w:color="auto"/>
              <w:right w:val="single" w:sz="4" w:space="0" w:color="auto"/>
            </w:tcBorders>
          </w:tcPr>
          <w:p w14:paraId="1818AE13" w14:textId="32D988E7" w:rsidR="00DD6681" w:rsidRPr="00E324E9" w:rsidRDefault="00DD6681" w:rsidP="00DD6681">
            <w:pPr>
              <w:jc w:val="center"/>
              <w:rPr>
                <w:color w:val="000000"/>
                <w:sz w:val="16"/>
                <w:szCs w:val="16"/>
              </w:rPr>
            </w:pPr>
            <w:proofErr w:type="spellStart"/>
            <w:r w:rsidRPr="00E324E9">
              <w:rPr>
                <w:sz w:val="16"/>
                <w:szCs w:val="16"/>
              </w:rPr>
              <w:t>Արգելակման</w:t>
            </w:r>
            <w:proofErr w:type="spellEnd"/>
            <w:r w:rsidRPr="00E324E9">
              <w:rPr>
                <w:sz w:val="16"/>
                <w:szCs w:val="16"/>
              </w:rPr>
              <w:t xml:space="preserve"> </w:t>
            </w:r>
            <w:proofErr w:type="spellStart"/>
            <w:r w:rsidRPr="00E324E9">
              <w:rPr>
                <w:sz w:val="16"/>
                <w:szCs w:val="16"/>
              </w:rPr>
              <w:t>հեղուկ</w:t>
            </w:r>
            <w:proofErr w:type="spellEnd"/>
          </w:p>
        </w:tc>
        <w:tc>
          <w:tcPr>
            <w:tcW w:w="790" w:type="dxa"/>
            <w:tcBorders>
              <w:top w:val="single" w:sz="4" w:space="0" w:color="auto"/>
              <w:left w:val="nil"/>
              <w:bottom w:val="single" w:sz="4" w:space="0" w:color="auto"/>
              <w:right w:val="single" w:sz="4" w:space="0" w:color="auto"/>
            </w:tcBorders>
            <w:noWrap/>
            <w:vAlign w:val="bottom"/>
          </w:tcPr>
          <w:p w14:paraId="05DAC6E1" w14:textId="77777777" w:rsidR="00DD6681" w:rsidRPr="00E324E9" w:rsidRDefault="00DD6681" w:rsidP="00DD6681">
            <w:pPr>
              <w:jc w:val="center"/>
              <w:rPr>
                <w:rFonts w:ascii="Calibri" w:hAnsi="Calibri"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350C4D27"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33F8997A"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63249BA9"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0E748108"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2686D332"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1D60DCFD"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280A95C0"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391FB74C"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10C7C291"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5A7FF3FD"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79C01D67" w14:textId="77777777" w:rsidR="00DD6681" w:rsidRPr="00E324E9" w:rsidRDefault="00DD6681" w:rsidP="00DD6681">
            <w:pPr>
              <w:jc w:val="center"/>
              <w:rPr>
                <w:rFonts w:ascii="GHEA Grapalat" w:hAnsi="GHEA Grapalat" w:cs="Calibri"/>
                <w:color w:val="000000"/>
                <w:sz w:val="16"/>
                <w:szCs w:val="16"/>
              </w:rPr>
            </w:pPr>
          </w:p>
        </w:tc>
        <w:tc>
          <w:tcPr>
            <w:tcW w:w="976" w:type="dxa"/>
            <w:tcBorders>
              <w:top w:val="single" w:sz="4" w:space="0" w:color="auto"/>
              <w:left w:val="nil"/>
              <w:bottom w:val="single" w:sz="4" w:space="0" w:color="auto"/>
              <w:right w:val="single" w:sz="4" w:space="0" w:color="auto"/>
            </w:tcBorders>
            <w:vAlign w:val="center"/>
          </w:tcPr>
          <w:p w14:paraId="5A34F938" w14:textId="77777777" w:rsidR="00DD6681" w:rsidRPr="00E324E9" w:rsidRDefault="00DD6681" w:rsidP="00DD6681">
            <w:pPr>
              <w:jc w:val="center"/>
              <w:rPr>
                <w:rFonts w:ascii="GHEA Grapalat" w:hAnsi="GHEA Grapalat" w:cs="Calibri"/>
                <w:color w:val="000000"/>
                <w:sz w:val="16"/>
                <w:szCs w:val="16"/>
              </w:rPr>
            </w:pPr>
          </w:p>
        </w:tc>
      </w:tr>
      <w:tr w:rsidR="00DD6681" w:rsidRPr="00E324E9" w14:paraId="05169CF6" w14:textId="77777777" w:rsidTr="00DD6681">
        <w:trPr>
          <w:gridAfter w:val="1"/>
          <w:wAfter w:w="222" w:type="dxa"/>
          <w:trHeight w:val="675"/>
        </w:trPr>
        <w:tc>
          <w:tcPr>
            <w:tcW w:w="1304" w:type="dxa"/>
            <w:tcBorders>
              <w:top w:val="single" w:sz="4" w:space="0" w:color="auto"/>
              <w:left w:val="single" w:sz="4" w:space="0" w:color="auto"/>
              <w:bottom w:val="single" w:sz="4" w:space="0" w:color="auto"/>
              <w:right w:val="single" w:sz="4" w:space="0" w:color="auto"/>
            </w:tcBorders>
            <w:vAlign w:val="center"/>
          </w:tcPr>
          <w:p w14:paraId="1A41DD75" w14:textId="7272FDCE" w:rsidR="00DD6681" w:rsidRPr="00E324E9" w:rsidRDefault="00DD6681" w:rsidP="00DD6681">
            <w:pPr>
              <w:jc w:val="center"/>
              <w:rPr>
                <w:color w:val="000000"/>
                <w:sz w:val="16"/>
                <w:szCs w:val="16"/>
              </w:rPr>
            </w:pPr>
            <w:r w:rsidRPr="00E324E9">
              <w:rPr>
                <w:color w:val="000000"/>
                <w:sz w:val="16"/>
                <w:szCs w:val="16"/>
              </w:rPr>
              <w:t>12</w:t>
            </w:r>
          </w:p>
        </w:tc>
        <w:tc>
          <w:tcPr>
            <w:tcW w:w="1368" w:type="dxa"/>
            <w:tcBorders>
              <w:top w:val="single" w:sz="4" w:space="0" w:color="auto"/>
              <w:left w:val="nil"/>
              <w:bottom w:val="single" w:sz="4" w:space="0" w:color="auto"/>
              <w:right w:val="single" w:sz="4" w:space="0" w:color="auto"/>
            </w:tcBorders>
          </w:tcPr>
          <w:p w14:paraId="6BD98128" w14:textId="4FCEB22B" w:rsidR="00DD6681" w:rsidRPr="00E324E9" w:rsidRDefault="00DD6681" w:rsidP="00DD6681">
            <w:pPr>
              <w:jc w:val="center"/>
              <w:rPr>
                <w:color w:val="000000"/>
                <w:sz w:val="16"/>
                <w:szCs w:val="16"/>
              </w:rPr>
            </w:pPr>
            <w:r w:rsidRPr="00E324E9">
              <w:rPr>
                <w:sz w:val="16"/>
                <w:szCs w:val="16"/>
              </w:rPr>
              <w:t>09211900</w:t>
            </w:r>
          </w:p>
        </w:tc>
        <w:tc>
          <w:tcPr>
            <w:tcW w:w="1981" w:type="dxa"/>
            <w:tcBorders>
              <w:top w:val="single" w:sz="4" w:space="0" w:color="auto"/>
              <w:left w:val="nil"/>
              <w:bottom w:val="single" w:sz="4" w:space="0" w:color="auto"/>
              <w:right w:val="single" w:sz="4" w:space="0" w:color="auto"/>
            </w:tcBorders>
          </w:tcPr>
          <w:p w14:paraId="123CC974" w14:textId="5E65E3E0" w:rsidR="00DD6681" w:rsidRPr="00E324E9" w:rsidRDefault="00DD6681" w:rsidP="00DD6681">
            <w:pPr>
              <w:jc w:val="center"/>
              <w:rPr>
                <w:color w:val="000000"/>
                <w:sz w:val="16"/>
                <w:szCs w:val="16"/>
              </w:rPr>
            </w:pPr>
            <w:proofErr w:type="spellStart"/>
            <w:r w:rsidRPr="00E324E9">
              <w:rPr>
                <w:sz w:val="16"/>
                <w:szCs w:val="16"/>
              </w:rPr>
              <w:t>Աշխատանքային</w:t>
            </w:r>
            <w:proofErr w:type="spellEnd"/>
            <w:r w:rsidRPr="00E324E9">
              <w:rPr>
                <w:sz w:val="16"/>
                <w:szCs w:val="16"/>
              </w:rPr>
              <w:t xml:space="preserve"> </w:t>
            </w:r>
            <w:proofErr w:type="spellStart"/>
            <w:r w:rsidRPr="00E324E9">
              <w:rPr>
                <w:sz w:val="16"/>
                <w:szCs w:val="16"/>
              </w:rPr>
              <w:t>հեղուկ</w:t>
            </w:r>
            <w:proofErr w:type="spellEnd"/>
          </w:p>
        </w:tc>
        <w:tc>
          <w:tcPr>
            <w:tcW w:w="790" w:type="dxa"/>
            <w:tcBorders>
              <w:top w:val="single" w:sz="4" w:space="0" w:color="auto"/>
              <w:left w:val="nil"/>
              <w:bottom w:val="single" w:sz="4" w:space="0" w:color="auto"/>
              <w:right w:val="single" w:sz="4" w:space="0" w:color="auto"/>
            </w:tcBorders>
            <w:noWrap/>
            <w:vAlign w:val="bottom"/>
          </w:tcPr>
          <w:p w14:paraId="41092C99" w14:textId="77777777" w:rsidR="00DD6681" w:rsidRPr="00E324E9" w:rsidRDefault="00DD6681" w:rsidP="00DD6681">
            <w:pPr>
              <w:jc w:val="center"/>
              <w:rPr>
                <w:rFonts w:ascii="Calibri" w:hAnsi="Calibri"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1800D209"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72865EAF"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27EB615A"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0C028441"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57985AD3"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0AE126C0"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7A983BE9"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3D3F4145"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3EB7D600"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2D9980FD"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74F62C38" w14:textId="77777777" w:rsidR="00DD6681" w:rsidRPr="00E324E9" w:rsidRDefault="00DD6681" w:rsidP="00DD6681">
            <w:pPr>
              <w:jc w:val="center"/>
              <w:rPr>
                <w:rFonts w:ascii="GHEA Grapalat" w:hAnsi="GHEA Grapalat" w:cs="Calibri"/>
                <w:color w:val="000000"/>
                <w:sz w:val="16"/>
                <w:szCs w:val="16"/>
              </w:rPr>
            </w:pPr>
          </w:p>
        </w:tc>
        <w:tc>
          <w:tcPr>
            <w:tcW w:w="976" w:type="dxa"/>
            <w:tcBorders>
              <w:top w:val="single" w:sz="4" w:space="0" w:color="auto"/>
              <w:left w:val="nil"/>
              <w:bottom w:val="single" w:sz="4" w:space="0" w:color="auto"/>
              <w:right w:val="single" w:sz="4" w:space="0" w:color="auto"/>
            </w:tcBorders>
            <w:vAlign w:val="center"/>
          </w:tcPr>
          <w:p w14:paraId="230B5708" w14:textId="77777777" w:rsidR="00DD6681" w:rsidRPr="00E324E9" w:rsidRDefault="00DD6681" w:rsidP="00DD6681">
            <w:pPr>
              <w:jc w:val="center"/>
              <w:rPr>
                <w:rFonts w:ascii="GHEA Grapalat" w:hAnsi="GHEA Grapalat" w:cs="Calibri"/>
                <w:color w:val="000000"/>
                <w:sz w:val="16"/>
                <w:szCs w:val="16"/>
              </w:rPr>
            </w:pPr>
          </w:p>
        </w:tc>
      </w:tr>
      <w:tr w:rsidR="00DD6681" w:rsidRPr="00E324E9" w14:paraId="3D3FCE82" w14:textId="77777777" w:rsidTr="00DD6681">
        <w:trPr>
          <w:gridAfter w:val="1"/>
          <w:wAfter w:w="222" w:type="dxa"/>
          <w:trHeight w:val="675"/>
        </w:trPr>
        <w:tc>
          <w:tcPr>
            <w:tcW w:w="1304" w:type="dxa"/>
            <w:tcBorders>
              <w:top w:val="single" w:sz="4" w:space="0" w:color="auto"/>
              <w:left w:val="single" w:sz="4" w:space="0" w:color="auto"/>
              <w:bottom w:val="single" w:sz="4" w:space="0" w:color="auto"/>
              <w:right w:val="single" w:sz="4" w:space="0" w:color="auto"/>
            </w:tcBorders>
            <w:vAlign w:val="center"/>
          </w:tcPr>
          <w:p w14:paraId="6C1168AB" w14:textId="5A2939A3" w:rsidR="00DD6681" w:rsidRPr="00E324E9" w:rsidRDefault="00DD6681" w:rsidP="00DD6681">
            <w:pPr>
              <w:rPr>
                <w:color w:val="000000"/>
                <w:sz w:val="16"/>
                <w:szCs w:val="16"/>
              </w:rPr>
            </w:pPr>
          </w:p>
          <w:p w14:paraId="7CD026DD" w14:textId="7A9506C4" w:rsidR="00DD6681" w:rsidRPr="00E324E9" w:rsidRDefault="00DD6681" w:rsidP="00DD6681">
            <w:pPr>
              <w:rPr>
                <w:color w:val="000000"/>
                <w:sz w:val="16"/>
                <w:szCs w:val="16"/>
              </w:rPr>
            </w:pPr>
            <w:r w:rsidRPr="00E324E9">
              <w:rPr>
                <w:color w:val="000000"/>
                <w:sz w:val="16"/>
                <w:szCs w:val="16"/>
              </w:rPr>
              <w:t>13</w:t>
            </w:r>
          </w:p>
          <w:p w14:paraId="024CB895" w14:textId="407FB7A1" w:rsidR="00DD6681" w:rsidRPr="00E324E9" w:rsidRDefault="00DD6681" w:rsidP="00DD6681">
            <w:pPr>
              <w:jc w:val="center"/>
              <w:rPr>
                <w:color w:val="000000"/>
                <w:sz w:val="16"/>
                <w:szCs w:val="16"/>
              </w:rPr>
            </w:pPr>
          </w:p>
        </w:tc>
        <w:tc>
          <w:tcPr>
            <w:tcW w:w="1368" w:type="dxa"/>
            <w:tcBorders>
              <w:top w:val="single" w:sz="4" w:space="0" w:color="auto"/>
              <w:left w:val="nil"/>
              <w:bottom w:val="single" w:sz="4" w:space="0" w:color="auto"/>
              <w:right w:val="single" w:sz="4" w:space="0" w:color="auto"/>
            </w:tcBorders>
          </w:tcPr>
          <w:p w14:paraId="5451DE2E" w14:textId="4796038C" w:rsidR="00DD6681" w:rsidRPr="00E324E9" w:rsidRDefault="00DD6681" w:rsidP="00DD6681">
            <w:pPr>
              <w:jc w:val="center"/>
              <w:rPr>
                <w:color w:val="000000"/>
                <w:sz w:val="16"/>
                <w:szCs w:val="16"/>
              </w:rPr>
            </w:pPr>
            <w:r w:rsidRPr="00E324E9">
              <w:rPr>
                <w:sz w:val="16"/>
                <w:szCs w:val="16"/>
              </w:rPr>
              <w:t>09211100</w:t>
            </w:r>
          </w:p>
        </w:tc>
        <w:tc>
          <w:tcPr>
            <w:tcW w:w="1981" w:type="dxa"/>
            <w:tcBorders>
              <w:top w:val="single" w:sz="4" w:space="0" w:color="auto"/>
              <w:left w:val="nil"/>
              <w:bottom w:val="single" w:sz="4" w:space="0" w:color="auto"/>
              <w:right w:val="single" w:sz="4" w:space="0" w:color="auto"/>
            </w:tcBorders>
          </w:tcPr>
          <w:p w14:paraId="63C57170" w14:textId="05E4000A" w:rsidR="00DD6681" w:rsidRPr="00E324E9" w:rsidRDefault="00DD6681" w:rsidP="00DD6681">
            <w:pPr>
              <w:jc w:val="center"/>
              <w:rPr>
                <w:color w:val="000000"/>
                <w:sz w:val="16"/>
                <w:szCs w:val="16"/>
              </w:rPr>
            </w:pPr>
            <w:proofErr w:type="spellStart"/>
            <w:r w:rsidRPr="00E324E9">
              <w:rPr>
                <w:sz w:val="16"/>
                <w:szCs w:val="16"/>
              </w:rPr>
              <w:t>Անտիֆրիզի</w:t>
            </w:r>
            <w:proofErr w:type="spellEnd"/>
            <w:r w:rsidRPr="00E324E9">
              <w:rPr>
                <w:sz w:val="16"/>
                <w:szCs w:val="16"/>
              </w:rPr>
              <w:t xml:space="preserve"> </w:t>
            </w:r>
            <w:proofErr w:type="spellStart"/>
            <w:r w:rsidRPr="00E324E9">
              <w:rPr>
                <w:sz w:val="16"/>
                <w:szCs w:val="16"/>
              </w:rPr>
              <w:t>խտանյութ</w:t>
            </w:r>
            <w:proofErr w:type="spellEnd"/>
          </w:p>
        </w:tc>
        <w:tc>
          <w:tcPr>
            <w:tcW w:w="790" w:type="dxa"/>
            <w:tcBorders>
              <w:top w:val="single" w:sz="4" w:space="0" w:color="auto"/>
              <w:left w:val="nil"/>
              <w:bottom w:val="single" w:sz="4" w:space="0" w:color="auto"/>
              <w:right w:val="single" w:sz="4" w:space="0" w:color="auto"/>
            </w:tcBorders>
            <w:noWrap/>
            <w:vAlign w:val="bottom"/>
          </w:tcPr>
          <w:p w14:paraId="289DC7A8" w14:textId="77777777" w:rsidR="00DD6681" w:rsidRPr="00E324E9" w:rsidRDefault="00DD6681" w:rsidP="00DD6681">
            <w:pPr>
              <w:jc w:val="center"/>
              <w:rPr>
                <w:rFonts w:ascii="Calibri" w:hAnsi="Calibri"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48013612"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718439A9"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78A50286"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6D5ED1E0"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69A680AC"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33A341E4"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1923A7E4"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07EC8410"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17931010"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7FDBFCC4"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357CEBEE" w14:textId="77777777" w:rsidR="00DD6681" w:rsidRPr="00E324E9" w:rsidRDefault="00DD6681" w:rsidP="00DD6681">
            <w:pPr>
              <w:jc w:val="center"/>
              <w:rPr>
                <w:rFonts w:ascii="GHEA Grapalat" w:hAnsi="GHEA Grapalat" w:cs="Calibri"/>
                <w:color w:val="000000"/>
                <w:sz w:val="16"/>
                <w:szCs w:val="16"/>
              </w:rPr>
            </w:pPr>
          </w:p>
        </w:tc>
        <w:tc>
          <w:tcPr>
            <w:tcW w:w="976" w:type="dxa"/>
            <w:tcBorders>
              <w:top w:val="single" w:sz="4" w:space="0" w:color="auto"/>
              <w:left w:val="nil"/>
              <w:bottom w:val="single" w:sz="4" w:space="0" w:color="auto"/>
              <w:right w:val="single" w:sz="4" w:space="0" w:color="auto"/>
            </w:tcBorders>
            <w:vAlign w:val="center"/>
          </w:tcPr>
          <w:p w14:paraId="1473E5B3" w14:textId="77777777" w:rsidR="00DD6681" w:rsidRPr="00E324E9" w:rsidRDefault="00DD6681" w:rsidP="00DD6681">
            <w:pPr>
              <w:jc w:val="center"/>
              <w:rPr>
                <w:rFonts w:ascii="GHEA Grapalat" w:hAnsi="GHEA Grapalat" w:cs="Calibri"/>
                <w:color w:val="000000"/>
                <w:sz w:val="16"/>
                <w:szCs w:val="16"/>
              </w:rPr>
            </w:pPr>
          </w:p>
        </w:tc>
      </w:tr>
      <w:tr w:rsidR="00DD6681" w:rsidRPr="00E324E9" w14:paraId="38365FD1" w14:textId="77777777" w:rsidTr="00DD6681">
        <w:trPr>
          <w:gridAfter w:val="1"/>
          <w:wAfter w:w="222" w:type="dxa"/>
          <w:trHeight w:val="675"/>
        </w:trPr>
        <w:tc>
          <w:tcPr>
            <w:tcW w:w="1304" w:type="dxa"/>
            <w:tcBorders>
              <w:top w:val="single" w:sz="4" w:space="0" w:color="auto"/>
              <w:left w:val="single" w:sz="4" w:space="0" w:color="auto"/>
              <w:bottom w:val="single" w:sz="4" w:space="0" w:color="auto"/>
              <w:right w:val="single" w:sz="4" w:space="0" w:color="auto"/>
            </w:tcBorders>
            <w:vAlign w:val="center"/>
          </w:tcPr>
          <w:p w14:paraId="521FC095" w14:textId="00ABF04F" w:rsidR="00DD6681" w:rsidRPr="00E324E9" w:rsidRDefault="00DD6681" w:rsidP="00DD6681">
            <w:pPr>
              <w:jc w:val="center"/>
              <w:rPr>
                <w:color w:val="000000"/>
                <w:sz w:val="16"/>
                <w:szCs w:val="16"/>
              </w:rPr>
            </w:pPr>
            <w:r w:rsidRPr="00E324E9">
              <w:rPr>
                <w:color w:val="000000"/>
                <w:sz w:val="16"/>
                <w:szCs w:val="16"/>
              </w:rPr>
              <w:t>14</w:t>
            </w:r>
          </w:p>
        </w:tc>
        <w:tc>
          <w:tcPr>
            <w:tcW w:w="1368" w:type="dxa"/>
            <w:tcBorders>
              <w:top w:val="single" w:sz="4" w:space="0" w:color="auto"/>
              <w:left w:val="nil"/>
              <w:bottom w:val="single" w:sz="4" w:space="0" w:color="auto"/>
              <w:right w:val="single" w:sz="4" w:space="0" w:color="auto"/>
            </w:tcBorders>
          </w:tcPr>
          <w:p w14:paraId="272BE760" w14:textId="6112E939" w:rsidR="00DD6681" w:rsidRPr="00E324E9" w:rsidRDefault="00DD6681" w:rsidP="00DD6681">
            <w:pPr>
              <w:jc w:val="center"/>
              <w:rPr>
                <w:color w:val="000000"/>
                <w:sz w:val="16"/>
                <w:szCs w:val="16"/>
              </w:rPr>
            </w:pPr>
            <w:r w:rsidRPr="00E324E9">
              <w:rPr>
                <w:sz w:val="16"/>
                <w:szCs w:val="16"/>
              </w:rPr>
              <w:t>09211000</w:t>
            </w:r>
          </w:p>
        </w:tc>
        <w:tc>
          <w:tcPr>
            <w:tcW w:w="1981" w:type="dxa"/>
            <w:tcBorders>
              <w:top w:val="single" w:sz="4" w:space="0" w:color="auto"/>
              <w:left w:val="nil"/>
              <w:bottom w:val="single" w:sz="4" w:space="0" w:color="auto"/>
              <w:right w:val="single" w:sz="4" w:space="0" w:color="auto"/>
            </w:tcBorders>
          </w:tcPr>
          <w:p w14:paraId="5A582025" w14:textId="16E2362F" w:rsidR="00DD6681" w:rsidRPr="00E324E9" w:rsidRDefault="00DD6681" w:rsidP="00DD6681">
            <w:pPr>
              <w:jc w:val="center"/>
              <w:rPr>
                <w:color w:val="000000"/>
                <w:sz w:val="16"/>
                <w:szCs w:val="16"/>
              </w:rPr>
            </w:pPr>
            <w:r w:rsidRPr="00E324E9">
              <w:rPr>
                <w:sz w:val="16"/>
                <w:szCs w:val="16"/>
              </w:rPr>
              <w:t>Լիտոլ-24</w:t>
            </w:r>
          </w:p>
        </w:tc>
        <w:tc>
          <w:tcPr>
            <w:tcW w:w="790" w:type="dxa"/>
            <w:tcBorders>
              <w:top w:val="single" w:sz="4" w:space="0" w:color="auto"/>
              <w:left w:val="nil"/>
              <w:bottom w:val="single" w:sz="4" w:space="0" w:color="auto"/>
              <w:right w:val="single" w:sz="4" w:space="0" w:color="auto"/>
            </w:tcBorders>
            <w:noWrap/>
            <w:vAlign w:val="bottom"/>
          </w:tcPr>
          <w:p w14:paraId="01D61638" w14:textId="77777777" w:rsidR="00DD6681" w:rsidRPr="00E324E9" w:rsidRDefault="00DD6681" w:rsidP="00DD6681">
            <w:pPr>
              <w:jc w:val="center"/>
              <w:rPr>
                <w:rFonts w:ascii="Calibri" w:hAnsi="Calibri"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0D1F0F9B"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7BA655B2"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37327AD3"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269ED43C"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3640C4A2"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6DC45596"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20145A6C"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47DDAFAF"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1EA9AD3C"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6E679669"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17021C27" w14:textId="77777777" w:rsidR="00DD6681" w:rsidRPr="00E324E9" w:rsidRDefault="00DD6681" w:rsidP="00DD6681">
            <w:pPr>
              <w:jc w:val="center"/>
              <w:rPr>
                <w:rFonts w:ascii="GHEA Grapalat" w:hAnsi="GHEA Grapalat" w:cs="Calibri"/>
                <w:color w:val="000000"/>
                <w:sz w:val="16"/>
                <w:szCs w:val="16"/>
              </w:rPr>
            </w:pPr>
          </w:p>
        </w:tc>
        <w:tc>
          <w:tcPr>
            <w:tcW w:w="976" w:type="dxa"/>
            <w:tcBorders>
              <w:top w:val="single" w:sz="4" w:space="0" w:color="auto"/>
              <w:left w:val="nil"/>
              <w:bottom w:val="single" w:sz="4" w:space="0" w:color="auto"/>
              <w:right w:val="single" w:sz="4" w:space="0" w:color="auto"/>
            </w:tcBorders>
            <w:vAlign w:val="center"/>
          </w:tcPr>
          <w:p w14:paraId="46FECE1F" w14:textId="77777777" w:rsidR="00DD6681" w:rsidRPr="00E324E9" w:rsidRDefault="00DD6681" w:rsidP="00DD6681">
            <w:pPr>
              <w:jc w:val="center"/>
              <w:rPr>
                <w:rFonts w:ascii="GHEA Grapalat" w:hAnsi="GHEA Grapalat" w:cs="Calibri"/>
                <w:color w:val="000000"/>
                <w:sz w:val="16"/>
                <w:szCs w:val="16"/>
              </w:rPr>
            </w:pPr>
          </w:p>
        </w:tc>
      </w:tr>
      <w:tr w:rsidR="00DD6681" w:rsidRPr="00E324E9" w14:paraId="222AC214" w14:textId="77777777" w:rsidTr="00DD6681">
        <w:trPr>
          <w:gridAfter w:val="1"/>
          <w:wAfter w:w="222" w:type="dxa"/>
          <w:trHeight w:val="675"/>
        </w:trPr>
        <w:tc>
          <w:tcPr>
            <w:tcW w:w="1304" w:type="dxa"/>
            <w:tcBorders>
              <w:top w:val="single" w:sz="4" w:space="0" w:color="auto"/>
              <w:left w:val="single" w:sz="4" w:space="0" w:color="auto"/>
              <w:bottom w:val="single" w:sz="4" w:space="0" w:color="auto"/>
              <w:right w:val="single" w:sz="4" w:space="0" w:color="auto"/>
            </w:tcBorders>
            <w:vAlign w:val="center"/>
          </w:tcPr>
          <w:p w14:paraId="57077B08" w14:textId="1560FF49" w:rsidR="00DD6681" w:rsidRPr="00E324E9" w:rsidRDefault="00DD6681" w:rsidP="00DD6681">
            <w:pPr>
              <w:jc w:val="center"/>
              <w:rPr>
                <w:color w:val="000000"/>
                <w:sz w:val="16"/>
                <w:szCs w:val="16"/>
              </w:rPr>
            </w:pPr>
            <w:r w:rsidRPr="00E324E9">
              <w:rPr>
                <w:color w:val="000000"/>
                <w:sz w:val="16"/>
                <w:szCs w:val="16"/>
              </w:rPr>
              <w:t>15</w:t>
            </w:r>
          </w:p>
        </w:tc>
        <w:tc>
          <w:tcPr>
            <w:tcW w:w="1368" w:type="dxa"/>
            <w:tcBorders>
              <w:top w:val="single" w:sz="4" w:space="0" w:color="auto"/>
              <w:left w:val="nil"/>
              <w:bottom w:val="single" w:sz="4" w:space="0" w:color="auto"/>
              <w:right w:val="single" w:sz="4" w:space="0" w:color="auto"/>
            </w:tcBorders>
          </w:tcPr>
          <w:p w14:paraId="5507C1E3" w14:textId="2D8A27F8" w:rsidR="00DD6681" w:rsidRPr="00E324E9" w:rsidRDefault="00DD6681" w:rsidP="00DD6681">
            <w:pPr>
              <w:jc w:val="center"/>
              <w:rPr>
                <w:color w:val="000000"/>
                <w:sz w:val="16"/>
                <w:szCs w:val="16"/>
              </w:rPr>
            </w:pPr>
            <w:r w:rsidRPr="00E324E9">
              <w:rPr>
                <w:sz w:val="16"/>
                <w:szCs w:val="16"/>
              </w:rPr>
              <w:t>09211000</w:t>
            </w:r>
          </w:p>
        </w:tc>
        <w:tc>
          <w:tcPr>
            <w:tcW w:w="1981" w:type="dxa"/>
            <w:tcBorders>
              <w:top w:val="single" w:sz="4" w:space="0" w:color="auto"/>
              <w:left w:val="nil"/>
              <w:bottom w:val="single" w:sz="4" w:space="0" w:color="auto"/>
              <w:right w:val="single" w:sz="4" w:space="0" w:color="auto"/>
            </w:tcBorders>
          </w:tcPr>
          <w:p w14:paraId="25A61575" w14:textId="7F45658A" w:rsidR="00DD6681" w:rsidRPr="00E324E9" w:rsidRDefault="00DD6681" w:rsidP="00DD6681">
            <w:pPr>
              <w:jc w:val="center"/>
              <w:rPr>
                <w:color w:val="000000"/>
                <w:sz w:val="16"/>
                <w:szCs w:val="16"/>
              </w:rPr>
            </w:pPr>
            <w:proofErr w:type="spellStart"/>
            <w:r w:rsidRPr="00E324E9">
              <w:rPr>
                <w:sz w:val="16"/>
                <w:szCs w:val="16"/>
              </w:rPr>
              <w:t>Սոլիդոլ</w:t>
            </w:r>
            <w:proofErr w:type="spellEnd"/>
          </w:p>
        </w:tc>
        <w:tc>
          <w:tcPr>
            <w:tcW w:w="790" w:type="dxa"/>
            <w:tcBorders>
              <w:top w:val="single" w:sz="4" w:space="0" w:color="auto"/>
              <w:left w:val="nil"/>
              <w:bottom w:val="single" w:sz="4" w:space="0" w:color="auto"/>
              <w:right w:val="single" w:sz="4" w:space="0" w:color="auto"/>
            </w:tcBorders>
            <w:noWrap/>
            <w:vAlign w:val="bottom"/>
          </w:tcPr>
          <w:p w14:paraId="6F91E3DF" w14:textId="77777777" w:rsidR="00DD6681" w:rsidRPr="00E324E9" w:rsidRDefault="00DD6681" w:rsidP="00DD6681">
            <w:pPr>
              <w:jc w:val="center"/>
              <w:rPr>
                <w:rFonts w:ascii="Calibri" w:hAnsi="Calibri"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4ADFCEF5"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07136B0B"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0EFE36E7" w14:textId="77777777" w:rsidR="00DD6681" w:rsidRPr="00E324E9" w:rsidRDefault="00DD6681" w:rsidP="00DD6681">
            <w:pPr>
              <w:jc w:val="center"/>
              <w:rPr>
                <w:rFonts w:ascii="GHEA Grapalat" w:hAnsi="GHEA Grapalat" w:cs="Calibri"/>
                <w:color w:val="000000"/>
                <w:sz w:val="16"/>
                <w:szCs w:val="16"/>
              </w:rPr>
            </w:pPr>
          </w:p>
        </w:tc>
        <w:tc>
          <w:tcPr>
            <w:tcW w:w="792" w:type="dxa"/>
            <w:tcBorders>
              <w:top w:val="single" w:sz="4" w:space="0" w:color="auto"/>
              <w:left w:val="nil"/>
              <w:bottom w:val="single" w:sz="4" w:space="0" w:color="auto"/>
              <w:right w:val="single" w:sz="4" w:space="0" w:color="auto"/>
            </w:tcBorders>
            <w:vAlign w:val="center"/>
          </w:tcPr>
          <w:p w14:paraId="498CEE58"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3EA0892D"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2FBB49B5"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3F076DBC"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1B099BFE"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5AB218D1"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7D6EF6F1" w14:textId="77777777" w:rsidR="00DD6681" w:rsidRPr="00E324E9" w:rsidRDefault="00DD6681" w:rsidP="00DD6681">
            <w:pPr>
              <w:jc w:val="center"/>
              <w:rPr>
                <w:rFonts w:ascii="GHEA Grapalat" w:hAnsi="GHEA Grapalat" w:cs="Calibri"/>
                <w:color w:val="000000"/>
                <w:sz w:val="16"/>
                <w:szCs w:val="16"/>
              </w:rPr>
            </w:pPr>
          </w:p>
        </w:tc>
        <w:tc>
          <w:tcPr>
            <w:tcW w:w="793" w:type="dxa"/>
            <w:tcBorders>
              <w:top w:val="single" w:sz="4" w:space="0" w:color="auto"/>
              <w:left w:val="nil"/>
              <w:bottom w:val="single" w:sz="4" w:space="0" w:color="auto"/>
              <w:right w:val="single" w:sz="4" w:space="0" w:color="auto"/>
            </w:tcBorders>
            <w:vAlign w:val="center"/>
          </w:tcPr>
          <w:p w14:paraId="250486C5" w14:textId="77777777" w:rsidR="00DD6681" w:rsidRPr="00E324E9" w:rsidRDefault="00DD6681" w:rsidP="00DD6681">
            <w:pPr>
              <w:jc w:val="center"/>
              <w:rPr>
                <w:rFonts w:ascii="GHEA Grapalat" w:hAnsi="GHEA Grapalat" w:cs="Calibri"/>
                <w:color w:val="000000"/>
                <w:sz w:val="16"/>
                <w:szCs w:val="16"/>
              </w:rPr>
            </w:pPr>
          </w:p>
        </w:tc>
        <w:tc>
          <w:tcPr>
            <w:tcW w:w="976" w:type="dxa"/>
            <w:tcBorders>
              <w:top w:val="single" w:sz="4" w:space="0" w:color="auto"/>
              <w:left w:val="nil"/>
              <w:bottom w:val="single" w:sz="4" w:space="0" w:color="auto"/>
              <w:right w:val="single" w:sz="4" w:space="0" w:color="auto"/>
            </w:tcBorders>
            <w:vAlign w:val="center"/>
          </w:tcPr>
          <w:p w14:paraId="39B2F9ED" w14:textId="77777777" w:rsidR="00DD6681" w:rsidRPr="00E324E9" w:rsidRDefault="00DD6681" w:rsidP="00DD6681">
            <w:pPr>
              <w:jc w:val="center"/>
              <w:rPr>
                <w:rFonts w:ascii="GHEA Grapalat" w:hAnsi="GHEA Grapalat" w:cs="Calibri"/>
                <w:color w:val="000000"/>
                <w:sz w:val="16"/>
                <w:szCs w:val="16"/>
              </w:rPr>
            </w:pPr>
          </w:p>
        </w:tc>
      </w:tr>
    </w:tbl>
    <w:p w14:paraId="4AA3569F" w14:textId="77777777" w:rsidR="000179EA" w:rsidRPr="00BD4A63" w:rsidRDefault="000179EA" w:rsidP="00EF3662">
      <w:pPr>
        <w:jc w:val="center"/>
        <w:rPr>
          <w:rFonts w:ascii="Arial LatArm" w:hAnsi="Arial LatArm"/>
          <w:sz w:val="20"/>
        </w:rPr>
      </w:pPr>
    </w:p>
    <w:p w14:paraId="7F821652" w14:textId="77777777" w:rsidR="00BD4A63" w:rsidRPr="00BD4A63" w:rsidRDefault="00BD4A63" w:rsidP="00BD4A63">
      <w:pPr>
        <w:jc w:val="both"/>
        <w:rPr>
          <w:rFonts w:ascii="Arial LatArm" w:hAnsi="Arial LatArm"/>
          <w:sz w:val="20"/>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8D08FE"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snapToGrid w:val="0"/>
          <w:color w:val="000000"/>
          <w:sz w:val="21"/>
          <w:szCs w:val="21"/>
          <w:lang w:val="es-ES"/>
        </w:rPr>
        <w:t>Պայմանագրի</w:t>
      </w:r>
      <w:proofErr w:type="spellEnd"/>
      <w:r w:rsidRPr="00BD4A63">
        <w:rPr>
          <w:rFonts w:ascii="Arial LatArm" w:hAnsi="Arial LatArm"/>
          <w:iCs/>
          <w:snapToGrid w:val="0"/>
          <w:color w:val="000000"/>
          <w:sz w:val="21"/>
          <w:szCs w:val="21"/>
          <w:lang w:val="es-ES"/>
        </w:rPr>
        <w:t xml:space="preserve"> </w:t>
      </w:r>
      <w:proofErr w:type="spellStart"/>
      <w:proofErr w:type="gramStart"/>
      <w:r w:rsidRPr="00BD4A63">
        <w:rPr>
          <w:rFonts w:ascii="Arial" w:hAnsi="Arial" w:cs="Arial"/>
          <w:iCs/>
          <w:snapToGrid w:val="0"/>
          <w:color w:val="000000"/>
          <w:sz w:val="21"/>
          <w:szCs w:val="21"/>
          <w:lang w:val="es-ES"/>
        </w:rPr>
        <w:t>կողմը</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536BFB">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208E" w14:textId="77777777" w:rsidR="00D70F0F" w:rsidRDefault="00D70F0F">
      <w:r>
        <w:separator/>
      </w:r>
    </w:p>
  </w:endnote>
  <w:endnote w:type="continuationSeparator" w:id="0">
    <w:p w14:paraId="22EA781D" w14:textId="77777777" w:rsidR="00D70F0F" w:rsidRDefault="00D7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3732" w14:textId="77777777" w:rsidR="00D70F0F" w:rsidRDefault="00D70F0F">
      <w:r>
        <w:separator/>
      </w:r>
    </w:p>
  </w:footnote>
  <w:footnote w:type="continuationSeparator" w:id="0">
    <w:p w14:paraId="14D7CD3F" w14:textId="77777777" w:rsidR="00D70F0F" w:rsidRDefault="00D70F0F">
      <w:r>
        <w:continuationSeparator/>
      </w:r>
    </w:p>
  </w:footnote>
  <w:footnote w:id="1">
    <w:p w14:paraId="5E1E7373" w14:textId="77777777" w:rsidR="00FD2E8C" w:rsidRPr="00AE74A0" w:rsidRDefault="00FD2E8C" w:rsidP="00FD2E8C">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513FEB9A" w14:textId="77777777" w:rsidR="00FD2E8C" w:rsidRPr="006265F4" w:rsidRDefault="00FD2E8C" w:rsidP="00FD2E8C">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C3E5135" w14:textId="77777777" w:rsidR="00FD2E8C" w:rsidRPr="006265F4" w:rsidRDefault="00FD2E8C" w:rsidP="00FD2E8C">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1DBE2510" w14:textId="77777777" w:rsidR="00FD2E8C" w:rsidRPr="006265F4" w:rsidRDefault="00FD2E8C" w:rsidP="00FD2E8C">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22A0A33E" w14:textId="77777777" w:rsidR="00FD2E8C" w:rsidRPr="00D45BA2" w:rsidRDefault="00FD2E8C" w:rsidP="00FD2E8C">
      <w:pPr>
        <w:pStyle w:val="af2"/>
      </w:pPr>
    </w:p>
  </w:footnote>
  <w:footnote w:id="2">
    <w:p w14:paraId="07A33F7E" w14:textId="77777777" w:rsidR="00FD2E8C" w:rsidRPr="006265F4" w:rsidRDefault="00FD2E8C" w:rsidP="00FD2E8C">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1CC78092" w14:textId="77777777" w:rsidR="00FD2E8C" w:rsidRPr="006265F4" w:rsidRDefault="00FD2E8C" w:rsidP="00FD2E8C">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C9C1291" w14:textId="77777777" w:rsidR="00FD2E8C" w:rsidRPr="00D45BA2" w:rsidRDefault="00FD2E8C" w:rsidP="00FD2E8C">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A8120FC" w14:textId="77777777" w:rsidR="00FD2E8C" w:rsidRPr="006F2A6C" w:rsidRDefault="00FD2E8C" w:rsidP="00FD2E8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6DB5B5B" w14:textId="77777777" w:rsidR="00FD2E8C" w:rsidRPr="00D45BA2" w:rsidRDefault="00FD2E8C" w:rsidP="00FD2E8C">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84C9CFB" w14:textId="77777777" w:rsidR="00FD2E8C" w:rsidRPr="0028748F" w:rsidRDefault="00FD2E8C" w:rsidP="00FD2E8C">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5E2F2ABD" w14:textId="77777777" w:rsidR="00FD2E8C" w:rsidRPr="001258CE" w:rsidRDefault="00FD2E8C" w:rsidP="00FD2E8C">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52878188" w14:textId="77777777" w:rsidR="00FD2E8C" w:rsidRPr="004B72E3" w:rsidRDefault="00FD2E8C" w:rsidP="00FD2E8C">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3811553" w14:textId="77777777" w:rsidR="00FD2E8C" w:rsidRPr="004B72E3" w:rsidRDefault="00FD2E8C" w:rsidP="00FD2E8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A1BDF99" w14:textId="77777777" w:rsidR="00FD2E8C" w:rsidRPr="00084034" w:rsidRDefault="00FD2E8C" w:rsidP="00FD2E8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A5DF79B" w14:textId="77777777" w:rsidR="00FD2E8C" w:rsidRPr="000B7538" w:rsidRDefault="00FD2E8C" w:rsidP="00FD2E8C">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21F0B513" w14:textId="77777777" w:rsidR="00FD2E8C" w:rsidRPr="000B7538" w:rsidRDefault="00FD2E8C" w:rsidP="00FD2E8C">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A5F637C" w14:textId="77777777" w:rsidR="00FD2E8C" w:rsidRPr="000B7538" w:rsidRDefault="00FD2E8C" w:rsidP="00FD2E8C">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8784DC3" w14:textId="77777777" w:rsidR="00FD2E8C" w:rsidRPr="006F2A6C" w:rsidRDefault="00FD2E8C" w:rsidP="00FD2E8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2A4BF0C8" w14:textId="77777777" w:rsidR="00FD2E8C" w:rsidRPr="000B7538" w:rsidRDefault="00FD2E8C" w:rsidP="00FD2E8C">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3E60F250" w14:textId="77777777" w:rsidR="00FD2E8C" w:rsidRPr="00F913EC" w:rsidRDefault="00FD2E8C" w:rsidP="00FD2E8C">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83CAFBF" w14:textId="77777777" w:rsidR="00FD2E8C" w:rsidRPr="006F2A6C" w:rsidRDefault="00FD2E8C" w:rsidP="00FD2E8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B2EED35" w14:textId="77777777" w:rsidR="00FD2E8C" w:rsidRPr="00084034" w:rsidRDefault="00FD2E8C" w:rsidP="00FD2E8C">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24ED449" w14:textId="77777777" w:rsidR="00FD2E8C" w:rsidRPr="00084034" w:rsidRDefault="00FD2E8C" w:rsidP="00FD2E8C">
      <w:pPr>
        <w:pStyle w:val="af2"/>
        <w:rPr>
          <w:rFonts w:asciiTheme="minorHAnsi" w:hAnsiTheme="minorHAnsi"/>
          <w:lang w:val="hy-AM"/>
        </w:rPr>
      </w:pPr>
    </w:p>
  </w:footnote>
  <w:footnote w:id="11">
    <w:p w14:paraId="7532B9AD" w14:textId="77777777" w:rsidR="00FD2E8C" w:rsidRPr="00FD4E69" w:rsidRDefault="00FD2E8C" w:rsidP="00FD2E8C">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360A14CA" w14:textId="77777777" w:rsidR="00FD2E8C" w:rsidRPr="006265F4" w:rsidRDefault="00FD2E8C" w:rsidP="00FD2E8C">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2"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5" w:author="User" w:date="2019-05-26T09:57:00Z"/>
          <w:i/>
          <w:lang w:val="af-ZA"/>
        </w:rPr>
      </w:pPr>
    </w:p>
  </w:footnote>
  <w:footnote w:id="16">
    <w:p w14:paraId="47F29D3A" w14:textId="77777777" w:rsidR="00FD2E8C" w:rsidRPr="00002A8F" w:rsidRDefault="00FD2E8C" w:rsidP="00FD2E8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41869662" w14:textId="77777777" w:rsidR="00FD2E8C" w:rsidRPr="006265F4" w:rsidRDefault="00FD2E8C" w:rsidP="00FD2E8C">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343FF0C" w14:textId="77777777" w:rsidR="00FD2E8C" w:rsidRPr="00416526" w:rsidRDefault="00FD2E8C" w:rsidP="00FD2E8C">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429C5A35" w14:textId="77777777" w:rsidR="00FD2E8C" w:rsidRPr="00151EB5" w:rsidRDefault="00FD2E8C" w:rsidP="00FD2E8C">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033D7DD9" w14:textId="77777777" w:rsidR="00FD2E8C" w:rsidRPr="00151EB5" w:rsidRDefault="00FD2E8C" w:rsidP="00FD2E8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69119218" w14:textId="77777777" w:rsidR="00FD2E8C" w:rsidRPr="00E34F95" w:rsidRDefault="00FD2E8C" w:rsidP="00FD2E8C">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1">
    <w:p w14:paraId="621E9FA0" w14:textId="77777777" w:rsidR="00FD2E8C" w:rsidRDefault="00FD2E8C" w:rsidP="00FD2E8C">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BDEA619" w14:textId="77777777" w:rsidR="00FD2E8C" w:rsidRPr="00265BC4" w:rsidRDefault="00FD2E8C" w:rsidP="00FD2E8C">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96F948" w14:textId="77777777" w:rsidR="00FD2E8C" w:rsidRPr="00BE68BB" w:rsidRDefault="00FD2E8C" w:rsidP="00FD2E8C">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8"/>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1"/>
  </w:num>
  <w:num w:numId="12">
    <w:abstractNumId w:val="43"/>
  </w:num>
  <w:num w:numId="13">
    <w:abstractNumId w:val="38"/>
  </w:num>
  <w:num w:numId="14">
    <w:abstractNumId w:val="16"/>
  </w:num>
  <w:num w:numId="15">
    <w:abstractNumId w:val="41"/>
  </w:num>
  <w:num w:numId="16">
    <w:abstractNumId w:val="20"/>
  </w:num>
  <w:num w:numId="17">
    <w:abstractNumId w:val="10"/>
  </w:num>
  <w:num w:numId="18">
    <w:abstractNumId w:val="3"/>
  </w:num>
  <w:num w:numId="19">
    <w:abstractNumId w:val="8"/>
  </w:num>
  <w:num w:numId="20">
    <w:abstractNumId w:val="7"/>
  </w:num>
  <w:num w:numId="21">
    <w:abstractNumId w:val="44"/>
  </w:num>
  <w:num w:numId="22">
    <w:abstractNumId w:val="42"/>
  </w:num>
  <w:num w:numId="23">
    <w:abstractNumId w:val="34"/>
  </w:num>
  <w:num w:numId="24">
    <w:abstractNumId w:val="2"/>
  </w:num>
  <w:num w:numId="25">
    <w:abstractNumId w:val="19"/>
  </w:num>
  <w:num w:numId="26">
    <w:abstractNumId w:val="24"/>
  </w:num>
  <w:num w:numId="27">
    <w:abstractNumId w:val="21"/>
  </w:num>
  <w:num w:numId="28">
    <w:abstractNumId w:val="15"/>
  </w:num>
  <w:num w:numId="29">
    <w:abstractNumId w:val="18"/>
  </w:num>
  <w:num w:numId="30">
    <w:abstractNumId w:val="29"/>
  </w:num>
  <w:num w:numId="31">
    <w:abstractNumId w:val="36"/>
  </w:num>
  <w:num w:numId="32">
    <w:abstractNumId w:val="33"/>
  </w:num>
  <w:num w:numId="33">
    <w:abstractNumId w:val="4"/>
  </w:num>
  <w:num w:numId="34">
    <w:abstractNumId w:val="32"/>
  </w:num>
  <w:num w:numId="35">
    <w:abstractNumId w:val="40"/>
  </w:num>
  <w:num w:numId="36">
    <w:abstractNumId w:val="39"/>
  </w:num>
  <w:num w:numId="37">
    <w:abstractNumId w:val="12"/>
  </w:num>
  <w:num w:numId="38">
    <w:abstractNumId w:val="27"/>
  </w:num>
  <w:num w:numId="39">
    <w:abstractNumId w:val="26"/>
  </w:num>
  <w:num w:numId="40">
    <w:abstractNumId w:val="23"/>
  </w:num>
  <w:num w:numId="41">
    <w:abstractNumId w:val="0"/>
  </w:num>
  <w:num w:numId="42">
    <w:abstractNumId w:val="6"/>
  </w:num>
  <w:num w:numId="43">
    <w:abstractNumId w:val="30"/>
  </w:num>
  <w:num w:numId="44">
    <w:abstractNumId w:val="13"/>
  </w:num>
  <w:num w:numId="45">
    <w:abstractNumId w:val="1"/>
  </w:num>
  <w:num w:numId="46">
    <w:abstractNumId w:val="37"/>
  </w:num>
  <w:num w:numId="47">
    <w:abstractNumId w:val="17"/>
  </w:num>
  <w:num w:numId="4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2A4F"/>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0D12"/>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D0E"/>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286C"/>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48"/>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381"/>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03FB"/>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4B7"/>
    <w:rsid w:val="0067477D"/>
    <w:rsid w:val="006749CB"/>
    <w:rsid w:val="0067579A"/>
    <w:rsid w:val="00675DB0"/>
    <w:rsid w:val="00676178"/>
    <w:rsid w:val="00677658"/>
    <w:rsid w:val="00677C72"/>
    <w:rsid w:val="006818C6"/>
    <w:rsid w:val="00685962"/>
    <w:rsid w:val="00685A30"/>
    <w:rsid w:val="00685C48"/>
    <w:rsid w:val="00691009"/>
    <w:rsid w:val="006912BB"/>
    <w:rsid w:val="00691332"/>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5FF2"/>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12"/>
    <w:rsid w:val="00737B2F"/>
    <w:rsid w:val="00737D93"/>
    <w:rsid w:val="0074030F"/>
    <w:rsid w:val="00740919"/>
    <w:rsid w:val="0074145B"/>
    <w:rsid w:val="00741823"/>
    <w:rsid w:val="00742A5C"/>
    <w:rsid w:val="007431AB"/>
    <w:rsid w:val="0074334C"/>
    <w:rsid w:val="00744742"/>
    <w:rsid w:val="00744D01"/>
    <w:rsid w:val="00745561"/>
    <w:rsid w:val="00745932"/>
    <w:rsid w:val="007465E7"/>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1E1"/>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5D1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8FE"/>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2E65"/>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0D8B"/>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43B"/>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225"/>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0F0F"/>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81"/>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4E9"/>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5BB1"/>
    <w:rsid w:val="00E90E72"/>
    <w:rsid w:val="00E90FD0"/>
    <w:rsid w:val="00E92272"/>
    <w:rsid w:val="00E92948"/>
    <w:rsid w:val="00E92B8E"/>
    <w:rsid w:val="00E92BAA"/>
    <w:rsid w:val="00E92FF5"/>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633"/>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2D6"/>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8D"/>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23B5"/>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E8C"/>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684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666915">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680815066">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0875077">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87</Pages>
  <Words>23474</Words>
  <Characters>133805</Characters>
  <Application>Microsoft Office Word</Application>
  <DocSecurity>0</DocSecurity>
  <Lines>1115</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9</cp:revision>
  <cp:lastPrinted>2018-02-16T07:12:00Z</cp:lastPrinted>
  <dcterms:created xsi:type="dcterms:W3CDTF">2025-02-08T21:07:00Z</dcterms:created>
  <dcterms:modified xsi:type="dcterms:W3CDTF">2025-11-24T08:50:00Z</dcterms:modified>
</cp:coreProperties>
</file>